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33C599" w14:textId="7106BC1E" w:rsidR="00095A30" w:rsidRPr="00B2110B" w:rsidRDefault="00095A30">
      <w:pPr>
        <w:rPr>
          <w:rFonts w:ascii="Gotham Bold" w:hAnsi="Gotham Bold"/>
          <w:caps/>
          <w:color w:val="E36C0A" w:themeColor="accent6" w:themeShade="BF"/>
        </w:rPr>
      </w:pPr>
      <w:r>
        <w:rPr>
          <w:rFonts w:ascii="Gotham Bold" w:hAnsi="Gotham Bold"/>
          <w:caps/>
          <w:color w:val="E36C0A" w:themeColor="accent6" w:themeShade="BF"/>
        </w:rPr>
        <w:t>APPENDIX A: Living Building Challenge Performance Requirements for Specification Sections</w:t>
      </w:r>
    </w:p>
    <w:p w14:paraId="7C30557F" w14:textId="77777777" w:rsidR="00095A30" w:rsidRDefault="00095A30">
      <w:pPr>
        <w:rPr>
          <w:rFonts w:ascii="Gotham Book" w:hAnsi="Gotham Book"/>
          <w:i/>
          <w:sz w:val="22"/>
          <w:szCs w:val="22"/>
        </w:rPr>
      </w:pPr>
    </w:p>
    <w:p w14:paraId="246047A3" w14:textId="0B2CC575" w:rsidR="00A4377F" w:rsidRPr="00A4377F" w:rsidRDefault="00A4377F">
      <w:pPr>
        <w:rPr>
          <w:rFonts w:ascii="Gotham Book" w:hAnsi="Gotham Book"/>
          <w:i/>
          <w:color w:val="00B0F0"/>
          <w:sz w:val="22"/>
          <w:szCs w:val="22"/>
        </w:rPr>
      </w:pPr>
      <w:r w:rsidRPr="00A4377F">
        <w:rPr>
          <w:rFonts w:ascii="Gotham Book" w:hAnsi="Gotham Book"/>
          <w:i/>
          <w:color w:val="00B0F0"/>
          <w:sz w:val="22"/>
          <w:szCs w:val="22"/>
        </w:rPr>
        <w:t xml:space="preserve">This document is part of the Living Building Challenge specification resources, including: </w:t>
      </w:r>
    </w:p>
    <w:p w14:paraId="0ED9A30B" w14:textId="77777777" w:rsidR="00A4377F" w:rsidRPr="00A4377F" w:rsidRDefault="00A4377F">
      <w:pPr>
        <w:rPr>
          <w:rFonts w:ascii="Gotham Book" w:hAnsi="Gotham Book"/>
          <w:i/>
          <w:color w:val="00B0F0"/>
          <w:sz w:val="22"/>
          <w:szCs w:val="22"/>
        </w:rPr>
      </w:pPr>
    </w:p>
    <w:p w14:paraId="47943BE9" w14:textId="77777777" w:rsidR="00A4377F" w:rsidRPr="00736162" w:rsidRDefault="00A4377F" w:rsidP="00A4377F">
      <w:pPr>
        <w:pStyle w:val="ListParagraph"/>
        <w:numPr>
          <w:ilvl w:val="0"/>
          <w:numId w:val="50"/>
        </w:numPr>
        <w:rPr>
          <w:rFonts w:ascii="Gotham Medium" w:hAnsi="Gotham Medium"/>
          <w:color w:val="00B0F0"/>
          <w:sz w:val="22"/>
          <w:szCs w:val="22"/>
        </w:rPr>
      </w:pPr>
      <w:r w:rsidRPr="00736162">
        <w:rPr>
          <w:rFonts w:ascii="Gotham Medium" w:hAnsi="Gotham Medium"/>
          <w:color w:val="00B0F0"/>
          <w:sz w:val="22"/>
          <w:szCs w:val="22"/>
        </w:rPr>
        <w:t>Living Building Challenge Specification Guidebook</w:t>
      </w:r>
    </w:p>
    <w:p w14:paraId="1CCB4698" w14:textId="77777777" w:rsidR="00A4377F" w:rsidRPr="00A4377F" w:rsidRDefault="00A4377F" w:rsidP="00A4377F">
      <w:pPr>
        <w:pStyle w:val="ListParagraph"/>
        <w:ind w:left="1440"/>
        <w:rPr>
          <w:rFonts w:ascii="Gotham Book" w:hAnsi="Gotham Book"/>
          <w:i/>
          <w:color w:val="00B0F0"/>
          <w:sz w:val="22"/>
          <w:szCs w:val="22"/>
        </w:rPr>
      </w:pPr>
      <w:r w:rsidRPr="00A4377F">
        <w:rPr>
          <w:rFonts w:ascii="Gotham Book" w:hAnsi="Gotham Book"/>
          <w:i/>
          <w:color w:val="00B0F0"/>
          <w:sz w:val="22"/>
          <w:szCs w:val="22"/>
        </w:rPr>
        <w:t>A narrative explanation of the specification writing process for LBC projects as well as instructions for using the other specification resource documents</w:t>
      </w:r>
    </w:p>
    <w:p w14:paraId="3D5FECBE" w14:textId="77777777" w:rsidR="00A4377F" w:rsidRPr="00736162" w:rsidRDefault="00A4377F" w:rsidP="00A4377F">
      <w:pPr>
        <w:pStyle w:val="ListParagraph"/>
        <w:numPr>
          <w:ilvl w:val="0"/>
          <w:numId w:val="50"/>
        </w:numPr>
        <w:rPr>
          <w:rFonts w:ascii="Gotham Medium" w:hAnsi="Gotham Medium"/>
          <w:color w:val="00B0F0"/>
          <w:sz w:val="22"/>
          <w:szCs w:val="22"/>
        </w:rPr>
      </w:pPr>
      <w:r w:rsidRPr="00736162">
        <w:rPr>
          <w:rFonts w:ascii="Gotham Medium" w:hAnsi="Gotham Medium"/>
          <w:color w:val="00B0F0"/>
          <w:sz w:val="22"/>
          <w:szCs w:val="22"/>
        </w:rPr>
        <w:t>Example Section 01 81 13, Sustainable Design Requirements</w:t>
      </w:r>
    </w:p>
    <w:p w14:paraId="2409FF5B" w14:textId="77777777" w:rsidR="00A4377F" w:rsidRPr="00A4377F" w:rsidRDefault="00A4377F" w:rsidP="00A4377F">
      <w:pPr>
        <w:pStyle w:val="ListParagraph"/>
        <w:ind w:left="1440"/>
        <w:rPr>
          <w:rFonts w:ascii="Gotham Book" w:hAnsi="Gotham Book"/>
          <w:i/>
          <w:color w:val="00B0F0"/>
          <w:sz w:val="22"/>
          <w:szCs w:val="22"/>
        </w:rPr>
      </w:pPr>
      <w:r w:rsidRPr="00A4377F">
        <w:rPr>
          <w:rFonts w:ascii="Gotham Book" w:hAnsi="Gotham Book"/>
          <w:i/>
          <w:color w:val="00B0F0"/>
          <w:sz w:val="22"/>
          <w:szCs w:val="22"/>
        </w:rPr>
        <w:t xml:space="preserve">An editable example of general LBC language </w:t>
      </w:r>
    </w:p>
    <w:p w14:paraId="2E9600BB" w14:textId="77777777" w:rsidR="00A4377F" w:rsidRPr="00736162" w:rsidRDefault="00A4377F" w:rsidP="00A4377F">
      <w:pPr>
        <w:pStyle w:val="ListParagraph"/>
        <w:numPr>
          <w:ilvl w:val="0"/>
          <w:numId w:val="50"/>
        </w:numPr>
        <w:rPr>
          <w:rFonts w:ascii="Gotham Medium" w:hAnsi="Gotham Medium"/>
          <w:color w:val="00B0F0"/>
          <w:sz w:val="22"/>
          <w:szCs w:val="22"/>
        </w:rPr>
      </w:pPr>
      <w:r w:rsidRPr="00736162">
        <w:rPr>
          <w:rFonts w:ascii="Gotham Medium" w:hAnsi="Gotham Medium"/>
          <w:color w:val="00B0F0"/>
          <w:sz w:val="22"/>
          <w:szCs w:val="22"/>
        </w:rPr>
        <w:t>Example Section 01 74 19, Construction Waste Management</w:t>
      </w:r>
    </w:p>
    <w:p w14:paraId="4BA6C207" w14:textId="77777777" w:rsidR="00A4377F" w:rsidRPr="00A4377F" w:rsidRDefault="00A4377F" w:rsidP="00A4377F">
      <w:pPr>
        <w:pStyle w:val="ListParagraph"/>
        <w:ind w:left="1440"/>
        <w:rPr>
          <w:rFonts w:ascii="Gotham Book" w:hAnsi="Gotham Book"/>
          <w:i/>
          <w:color w:val="00B0F0"/>
          <w:sz w:val="22"/>
          <w:szCs w:val="22"/>
        </w:rPr>
      </w:pPr>
      <w:r w:rsidRPr="00A4377F">
        <w:rPr>
          <w:rFonts w:ascii="Gotham Book" w:hAnsi="Gotham Book"/>
          <w:i/>
          <w:color w:val="00B0F0"/>
          <w:sz w:val="22"/>
          <w:szCs w:val="22"/>
        </w:rPr>
        <w:t>An editable example of LBC language for Imperative 14 Net Positive Waste</w:t>
      </w:r>
    </w:p>
    <w:p w14:paraId="576E53F1" w14:textId="77777777" w:rsidR="00A4377F" w:rsidRPr="00736162" w:rsidRDefault="00A4377F" w:rsidP="00A4377F">
      <w:pPr>
        <w:pStyle w:val="ListParagraph"/>
        <w:numPr>
          <w:ilvl w:val="0"/>
          <w:numId w:val="50"/>
        </w:numPr>
        <w:rPr>
          <w:rFonts w:ascii="Gotham Medium" w:hAnsi="Gotham Medium"/>
          <w:color w:val="00B0F0"/>
          <w:sz w:val="22"/>
          <w:szCs w:val="22"/>
        </w:rPr>
      </w:pPr>
      <w:r w:rsidRPr="00736162">
        <w:rPr>
          <w:rFonts w:ascii="Gotham Medium" w:hAnsi="Gotham Medium"/>
          <w:color w:val="00B0F0"/>
          <w:sz w:val="22"/>
          <w:szCs w:val="22"/>
        </w:rPr>
        <w:t>Example Section 01 81 14, Construction Indoor Air Quality</w:t>
      </w:r>
    </w:p>
    <w:p w14:paraId="3E9736BE" w14:textId="77777777" w:rsidR="00A4377F" w:rsidRPr="00A4377F" w:rsidRDefault="00A4377F" w:rsidP="00A4377F">
      <w:pPr>
        <w:pStyle w:val="ListParagraph"/>
        <w:ind w:left="1440"/>
        <w:rPr>
          <w:rFonts w:ascii="Gotham Book" w:hAnsi="Gotham Book"/>
          <w:i/>
          <w:color w:val="00B0F0"/>
          <w:sz w:val="22"/>
          <w:szCs w:val="22"/>
        </w:rPr>
      </w:pPr>
      <w:r w:rsidRPr="00A4377F">
        <w:rPr>
          <w:rFonts w:ascii="Gotham Book" w:hAnsi="Gotham Book"/>
          <w:i/>
          <w:color w:val="00B0F0"/>
          <w:sz w:val="22"/>
          <w:szCs w:val="22"/>
        </w:rPr>
        <w:t>An editable example of the language for IAQ testing for compliance with Imperative 08 Healthy Interior Environment</w:t>
      </w:r>
    </w:p>
    <w:p w14:paraId="4A1BE9F8" w14:textId="217F06E9" w:rsidR="00A4377F" w:rsidRPr="00A4377F" w:rsidRDefault="00A4377F" w:rsidP="00A4377F">
      <w:pPr>
        <w:pStyle w:val="ListParagraph"/>
        <w:numPr>
          <w:ilvl w:val="0"/>
          <w:numId w:val="50"/>
        </w:numPr>
        <w:rPr>
          <w:rFonts w:ascii="Gotham Medium" w:hAnsi="Gotham Medium"/>
          <w:color w:val="F36630"/>
          <w:sz w:val="22"/>
          <w:szCs w:val="22"/>
        </w:rPr>
      </w:pPr>
      <w:r w:rsidRPr="00A4377F">
        <w:rPr>
          <w:rFonts w:ascii="Gotham Medium" w:hAnsi="Gotham Medium"/>
          <w:color w:val="F36630"/>
          <w:sz w:val="22"/>
          <w:szCs w:val="22"/>
        </w:rPr>
        <w:t xml:space="preserve">Living Building Challenge Performance Requirements </w:t>
      </w:r>
    </w:p>
    <w:p w14:paraId="2BEBABDB" w14:textId="77777777" w:rsidR="00A4377F" w:rsidRPr="00A4377F" w:rsidRDefault="00A4377F" w:rsidP="00A4377F">
      <w:pPr>
        <w:pStyle w:val="ListParagraph"/>
        <w:ind w:left="1440"/>
        <w:rPr>
          <w:rFonts w:ascii="Gotham Book" w:hAnsi="Gotham Book"/>
          <w:i/>
          <w:color w:val="00B0F0"/>
          <w:sz w:val="22"/>
          <w:szCs w:val="22"/>
        </w:rPr>
      </w:pPr>
      <w:r w:rsidRPr="00A4377F">
        <w:rPr>
          <w:rFonts w:ascii="Gotham Book" w:hAnsi="Gotham Book"/>
          <w:i/>
          <w:color w:val="00B0F0"/>
          <w:sz w:val="22"/>
          <w:szCs w:val="22"/>
        </w:rPr>
        <w:t xml:space="preserve">An editable example of language for inclusion in Division 03-50 to aid in compliance with a variety of Imperatives and corresponding Exceptions. </w:t>
      </w:r>
    </w:p>
    <w:p w14:paraId="4E50969E" w14:textId="77777777" w:rsidR="00A4377F" w:rsidRDefault="00A4377F">
      <w:pPr>
        <w:rPr>
          <w:rFonts w:ascii="Gotham Book" w:hAnsi="Gotham Book"/>
          <w:i/>
          <w:color w:val="00B0F0"/>
          <w:sz w:val="22"/>
          <w:szCs w:val="22"/>
        </w:rPr>
      </w:pPr>
    </w:p>
    <w:p w14:paraId="437498B8" w14:textId="1CA8F2AA" w:rsidR="00A23CEB" w:rsidRPr="005174F1" w:rsidRDefault="00BB1AD3">
      <w:pPr>
        <w:rPr>
          <w:rFonts w:ascii="Gotham Book" w:hAnsi="Gotham Book"/>
          <w:i/>
          <w:color w:val="00B0F0"/>
          <w:sz w:val="22"/>
          <w:szCs w:val="22"/>
        </w:rPr>
      </w:pPr>
      <w:bookmarkStart w:id="0" w:name="_GoBack"/>
      <w:bookmarkEnd w:id="0"/>
      <w:r w:rsidRPr="005174F1">
        <w:rPr>
          <w:rFonts w:ascii="Gotham Book" w:hAnsi="Gotham Book"/>
          <w:i/>
          <w:color w:val="00B0F0"/>
          <w:sz w:val="22"/>
          <w:szCs w:val="22"/>
        </w:rPr>
        <w:t>The following are sample materials performance requirements for inclusion in ind</w:t>
      </w:r>
      <w:r w:rsidR="00A4377F">
        <w:rPr>
          <w:rFonts w:ascii="Gotham Book" w:hAnsi="Gotham Book"/>
          <w:i/>
          <w:color w:val="00B0F0"/>
          <w:sz w:val="22"/>
          <w:szCs w:val="22"/>
        </w:rPr>
        <w:t xml:space="preserve">ividual specification sections. </w:t>
      </w:r>
      <w:r w:rsidRPr="005174F1">
        <w:rPr>
          <w:rFonts w:ascii="Gotham Book" w:hAnsi="Gotham Book"/>
          <w:i/>
          <w:color w:val="00B0F0"/>
          <w:sz w:val="22"/>
          <w:szCs w:val="22"/>
        </w:rPr>
        <w:t>Sample language is organized by published Living Building Challenge</w:t>
      </w:r>
      <w:r w:rsidR="00095A30" w:rsidRPr="005174F1">
        <w:rPr>
          <w:rFonts w:ascii="Gotham Book" w:hAnsi="Gotham Book"/>
          <w:i/>
          <w:color w:val="00B0F0"/>
          <w:sz w:val="22"/>
          <w:szCs w:val="22"/>
        </w:rPr>
        <w:t xml:space="preserve"> Exception</w:t>
      </w:r>
      <w:r w:rsidRPr="005174F1">
        <w:rPr>
          <w:rFonts w:ascii="Gotham Book" w:hAnsi="Gotham Book"/>
          <w:i/>
          <w:color w:val="00B0F0"/>
          <w:sz w:val="22"/>
          <w:szCs w:val="22"/>
        </w:rPr>
        <w:t xml:space="preserve"> and, includes exception language</w:t>
      </w:r>
      <w:r w:rsidR="00D04A44">
        <w:rPr>
          <w:rFonts w:ascii="Gotham Book" w:hAnsi="Gotham Book"/>
          <w:i/>
          <w:color w:val="00B0F0"/>
          <w:sz w:val="22"/>
          <w:szCs w:val="22"/>
        </w:rPr>
        <w:t xml:space="preserve"> for many of the most frequently used Exceptions,</w:t>
      </w:r>
      <w:r w:rsidR="005B5842">
        <w:rPr>
          <w:rFonts w:ascii="Gotham Book" w:hAnsi="Gotham Book"/>
          <w:i/>
          <w:color w:val="00B0F0"/>
          <w:sz w:val="22"/>
          <w:szCs w:val="22"/>
        </w:rPr>
        <w:t xml:space="preserve"> as of the May 2017 Living Build</w:t>
      </w:r>
      <w:r w:rsidR="00D04A44">
        <w:rPr>
          <w:rFonts w:ascii="Gotham Book" w:hAnsi="Gotham Book"/>
          <w:i/>
          <w:color w:val="00B0F0"/>
          <w:sz w:val="22"/>
          <w:szCs w:val="22"/>
        </w:rPr>
        <w:t>ing Challenge 3.1 Petal Handbook release</w:t>
      </w:r>
      <w:r w:rsidRPr="005174F1">
        <w:rPr>
          <w:rFonts w:ascii="Gotham Book" w:hAnsi="Gotham Book"/>
          <w:i/>
          <w:color w:val="00B0F0"/>
          <w:sz w:val="22"/>
          <w:szCs w:val="22"/>
        </w:rPr>
        <w:t>. Example section numb</w:t>
      </w:r>
      <w:r w:rsidR="00E45010" w:rsidRPr="005174F1">
        <w:rPr>
          <w:rFonts w:ascii="Gotham Book" w:hAnsi="Gotham Book"/>
          <w:i/>
          <w:color w:val="00B0F0"/>
          <w:sz w:val="22"/>
          <w:szCs w:val="22"/>
        </w:rPr>
        <w:t>ers are given for reference</w:t>
      </w:r>
      <w:r w:rsidR="00095A30" w:rsidRPr="005174F1">
        <w:rPr>
          <w:rFonts w:ascii="Gotham Book" w:hAnsi="Gotham Book"/>
          <w:i/>
          <w:color w:val="00B0F0"/>
          <w:sz w:val="22"/>
          <w:szCs w:val="22"/>
        </w:rPr>
        <w:t xml:space="preserve"> only</w:t>
      </w:r>
      <w:r w:rsidR="00D66AB4">
        <w:rPr>
          <w:rFonts w:ascii="Gotham Book" w:hAnsi="Gotham Book"/>
          <w:i/>
          <w:color w:val="00B0F0"/>
          <w:sz w:val="22"/>
          <w:szCs w:val="22"/>
        </w:rPr>
        <w:t>; p</w:t>
      </w:r>
      <w:r w:rsidRPr="005174F1">
        <w:rPr>
          <w:rFonts w:ascii="Gotham Book" w:hAnsi="Gotham Book"/>
          <w:i/>
          <w:color w:val="00B0F0"/>
          <w:sz w:val="22"/>
          <w:szCs w:val="22"/>
        </w:rPr>
        <w:t xml:space="preserve">roject teams should include in specification sections at their own discretion. Language and referenced sections may differ from one project to another. </w:t>
      </w:r>
    </w:p>
    <w:p w14:paraId="6B139698" w14:textId="77777777" w:rsidR="00BB1AD3" w:rsidRPr="005174F1" w:rsidRDefault="00BB1AD3">
      <w:pPr>
        <w:rPr>
          <w:rFonts w:ascii="Gotham Book" w:hAnsi="Gotham Book"/>
          <w:i/>
          <w:color w:val="00B0F0"/>
          <w:sz w:val="22"/>
          <w:szCs w:val="22"/>
        </w:rPr>
      </w:pPr>
    </w:p>
    <w:p w14:paraId="00BD0E2D" w14:textId="546F1708" w:rsidR="00BF3A90" w:rsidRPr="005174F1" w:rsidRDefault="00BB1AD3">
      <w:pPr>
        <w:rPr>
          <w:rFonts w:ascii="Gotham Book" w:hAnsi="Gotham Book"/>
          <w:i/>
          <w:color w:val="00B0F0"/>
          <w:sz w:val="22"/>
          <w:szCs w:val="22"/>
        </w:rPr>
      </w:pPr>
      <w:r w:rsidRPr="005174F1">
        <w:rPr>
          <w:rFonts w:ascii="Gotham Book" w:hAnsi="Gotham Book"/>
          <w:i/>
          <w:color w:val="00B0F0"/>
          <w:sz w:val="22"/>
          <w:szCs w:val="22"/>
        </w:rPr>
        <w:t xml:space="preserve">Subsection number and formatting are presented as samples only. Project teams should modify outline placement and numbering </w:t>
      </w:r>
      <w:r w:rsidR="00A35AB0">
        <w:rPr>
          <w:rFonts w:ascii="Gotham Book" w:hAnsi="Gotham Book"/>
          <w:i/>
          <w:color w:val="00B0F0"/>
          <w:sz w:val="22"/>
          <w:szCs w:val="22"/>
        </w:rPr>
        <w:t xml:space="preserve">of the black text </w:t>
      </w:r>
      <w:r w:rsidRPr="005174F1">
        <w:rPr>
          <w:rFonts w:ascii="Gotham Book" w:hAnsi="Gotham Book"/>
          <w:i/>
          <w:color w:val="00B0F0"/>
          <w:sz w:val="22"/>
          <w:szCs w:val="22"/>
        </w:rPr>
        <w:t>to suit individual project needs and specification writer preferences</w:t>
      </w:r>
      <w:r w:rsidR="004B714B" w:rsidRPr="005174F1">
        <w:rPr>
          <w:rFonts w:ascii="Gotham Book" w:hAnsi="Gotham Book"/>
          <w:i/>
          <w:color w:val="00B0F0"/>
          <w:sz w:val="22"/>
          <w:szCs w:val="22"/>
        </w:rPr>
        <w:t xml:space="preserve">, and requirements of the appropriate version of the Living Building Challenge being pursued by the project. </w:t>
      </w:r>
      <w:r w:rsidR="00A35AB0">
        <w:rPr>
          <w:rFonts w:ascii="Gotham Book" w:hAnsi="Gotham Book"/>
          <w:i/>
          <w:color w:val="00B0F0"/>
          <w:sz w:val="22"/>
          <w:szCs w:val="22"/>
        </w:rPr>
        <w:t xml:space="preserve">Blue text is instructional, and is not to be copied. </w:t>
      </w:r>
    </w:p>
    <w:p w14:paraId="47ADE789" w14:textId="77777777" w:rsidR="00B40016" w:rsidRPr="005174F1" w:rsidRDefault="00B40016">
      <w:pPr>
        <w:rPr>
          <w:rFonts w:ascii="Gotham Book" w:hAnsi="Gotham Book"/>
          <w:i/>
          <w:color w:val="00B0F0"/>
          <w:sz w:val="22"/>
          <w:szCs w:val="22"/>
        </w:rPr>
      </w:pPr>
    </w:p>
    <w:p w14:paraId="4A7004A4" w14:textId="7E11B8B9" w:rsidR="00BB1AD3" w:rsidRDefault="003436F9">
      <w:pPr>
        <w:rPr>
          <w:rFonts w:ascii="Gotham Book" w:hAnsi="Gotham Book"/>
          <w:i/>
          <w:sz w:val="22"/>
          <w:szCs w:val="22"/>
        </w:rPr>
      </w:pPr>
      <w:r w:rsidRPr="005174F1">
        <w:rPr>
          <w:rFonts w:ascii="Gotham Book" w:hAnsi="Gotham Book"/>
          <w:i/>
          <w:color w:val="00B0F0"/>
          <w:sz w:val="22"/>
          <w:szCs w:val="22"/>
        </w:rPr>
        <w:t>Referenced</w:t>
      </w:r>
      <w:r w:rsidR="00B40016" w:rsidRPr="005174F1">
        <w:rPr>
          <w:rFonts w:ascii="Gotham Book" w:hAnsi="Gotham Book"/>
          <w:i/>
          <w:color w:val="00B0F0"/>
          <w:sz w:val="22"/>
          <w:szCs w:val="22"/>
        </w:rPr>
        <w:t xml:space="preserve"> LBC Exceptions reflect current market conditions at the time of Exception publication. All Exceptions are considered temporary and project teams should consult the current Petal Handbooks and Dialogue for additional Exception guidance. </w:t>
      </w:r>
    </w:p>
    <w:p w14:paraId="466ED4FB" w14:textId="77777777" w:rsidR="00BB1AD3" w:rsidRDefault="00BB1AD3">
      <w:pPr>
        <w:rPr>
          <w:rFonts w:ascii="Gotham Book" w:hAnsi="Gotham Book"/>
          <w:i/>
          <w:sz w:val="22"/>
          <w:szCs w:val="22"/>
        </w:rPr>
      </w:pPr>
    </w:p>
    <w:p w14:paraId="7488EB1F" w14:textId="77777777" w:rsidR="00736162" w:rsidRDefault="00BB1AD3">
      <w:pPr>
        <w:rPr>
          <w:rFonts w:ascii="Gotham Book" w:hAnsi="Gotham Book"/>
          <w:b/>
          <w:sz w:val="22"/>
          <w:szCs w:val="22"/>
        </w:rPr>
      </w:pPr>
      <w:r w:rsidRPr="00BB1AD3">
        <w:rPr>
          <w:rFonts w:ascii="Gotham Book" w:hAnsi="Gotham Book"/>
          <w:b/>
          <w:sz w:val="22"/>
          <w:szCs w:val="22"/>
        </w:rPr>
        <w:t>Division 01 section 01 81 13, Sustainable Design Requirements</w:t>
      </w:r>
      <w:r w:rsidR="001A3DE0">
        <w:rPr>
          <w:rFonts w:ascii="Gotham Book" w:hAnsi="Gotham Book"/>
          <w:b/>
          <w:sz w:val="22"/>
          <w:szCs w:val="22"/>
        </w:rPr>
        <w:t xml:space="preserve"> </w:t>
      </w:r>
    </w:p>
    <w:p w14:paraId="24ED6D03" w14:textId="43B0E837" w:rsidR="00BB1AD3" w:rsidRPr="007233B1" w:rsidRDefault="001A3DE0">
      <w:pPr>
        <w:rPr>
          <w:rFonts w:ascii="Gotham Book" w:hAnsi="Gotham Book"/>
          <w:i/>
          <w:sz w:val="22"/>
          <w:szCs w:val="22"/>
        </w:rPr>
      </w:pPr>
      <w:r w:rsidRPr="005174F1">
        <w:rPr>
          <w:rFonts w:ascii="Gotham Book" w:hAnsi="Gotham Book"/>
          <w:i/>
          <w:color w:val="00B0F0"/>
          <w:sz w:val="22"/>
          <w:szCs w:val="22"/>
        </w:rPr>
        <w:t>Recommended for inclusion</w:t>
      </w:r>
      <w:r w:rsidR="0089397A">
        <w:rPr>
          <w:rFonts w:ascii="Gotham Book" w:hAnsi="Gotham Book"/>
          <w:i/>
          <w:color w:val="00B0F0"/>
          <w:sz w:val="22"/>
          <w:szCs w:val="22"/>
        </w:rPr>
        <w:t xml:space="preserve"> </w:t>
      </w:r>
      <w:r w:rsidRPr="005174F1">
        <w:rPr>
          <w:rFonts w:ascii="Gotham Book" w:hAnsi="Gotham Book"/>
          <w:i/>
          <w:color w:val="00B0F0"/>
          <w:sz w:val="22"/>
          <w:szCs w:val="22"/>
        </w:rPr>
        <w:t>in</w:t>
      </w:r>
      <w:r w:rsidR="004B714B" w:rsidRPr="005174F1">
        <w:rPr>
          <w:rFonts w:ascii="Gotham Book" w:hAnsi="Gotham Book"/>
          <w:i/>
          <w:color w:val="00B0F0"/>
          <w:sz w:val="22"/>
          <w:szCs w:val="22"/>
        </w:rPr>
        <w:t xml:space="preserve"> each section Division 03-50</w:t>
      </w:r>
      <w:r w:rsidR="00BB1AD3" w:rsidRPr="005174F1">
        <w:rPr>
          <w:rFonts w:ascii="Gotham Book" w:hAnsi="Gotham Book"/>
          <w:i/>
          <w:color w:val="00B0F0"/>
          <w:sz w:val="22"/>
          <w:szCs w:val="22"/>
        </w:rPr>
        <w:t xml:space="preserve">: </w:t>
      </w:r>
    </w:p>
    <w:p w14:paraId="77E65C70" w14:textId="77777777" w:rsidR="0055553B" w:rsidRPr="00424E65" w:rsidRDefault="0055553B" w:rsidP="0055553B">
      <w:pPr>
        <w:pStyle w:val="PRT"/>
        <w:numPr>
          <w:ilvl w:val="0"/>
          <w:numId w:val="0"/>
        </w:numPr>
        <w:rPr>
          <w:rFonts w:ascii="Gotham Book" w:hAnsi="Gotham Book"/>
          <w:szCs w:val="22"/>
          <w:u w:val="none"/>
        </w:rPr>
      </w:pPr>
      <w:r>
        <w:rPr>
          <w:rFonts w:ascii="Gotham Book" w:hAnsi="Gotham Book"/>
          <w:szCs w:val="22"/>
          <w:u w:val="none"/>
        </w:rPr>
        <w:lastRenderedPageBreak/>
        <w:t xml:space="preserve">part 2 - </w:t>
      </w:r>
      <w:r w:rsidRPr="00424E65">
        <w:rPr>
          <w:rFonts w:ascii="Gotham Book" w:hAnsi="Gotham Book"/>
          <w:szCs w:val="22"/>
          <w:u w:val="none"/>
        </w:rPr>
        <w:t xml:space="preserve">PRODUCTS </w:t>
      </w:r>
    </w:p>
    <w:p w14:paraId="399D8A9C" w14:textId="77777777" w:rsidR="0055553B" w:rsidRPr="00232150" w:rsidRDefault="0055553B" w:rsidP="0055553B">
      <w:pPr>
        <w:pStyle w:val="Heading1"/>
        <w:numPr>
          <w:ilvl w:val="0"/>
          <w:numId w:val="0"/>
        </w:numPr>
        <w:rPr>
          <w:rFonts w:ascii="Gotham Book" w:hAnsi="Gotham Book"/>
          <w:sz w:val="22"/>
          <w:szCs w:val="22"/>
        </w:rPr>
      </w:pPr>
      <w:r>
        <w:rPr>
          <w:rFonts w:ascii="Gotham Book" w:hAnsi="Gotham Book"/>
          <w:sz w:val="22"/>
          <w:szCs w:val="22"/>
        </w:rPr>
        <w:t xml:space="preserve">2.1 </w:t>
      </w:r>
      <w:r>
        <w:rPr>
          <w:rFonts w:ascii="Gotham Book" w:hAnsi="Gotham Book"/>
          <w:sz w:val="22"/>
          <w:szCs w:val="22"/>
        </w:rPr>
        <w:tab/>
        <w:t>living building challenge performance requirements</w:t>
      </w:r>
    </w:p>
    <w:p w14:paraId="5C20BCCC" w14:textId="43FC8461" w:rsidR="001847E2" w:rsidRPr="00A37290" w:rsidRDefault="001847E2" w:rsidP="00A37290">
      <w:pPr>
        <w:pStyle w:val="Heading2"/>
        <w:rPr>
          <w:sz w:val="22"/>
          <w:szCs w:val="22"/>
        </w:rPr>
      </w:pPr>
      <w:r w:rsidRPr="00A37290">
        <w:rPr>
          <w:sz w:val="22"/>
          <w:szCs w:val="22"/>
        </w:rPr>
        <w:t xml:space="preserve"> </w:t>
      </w:r>
      <w:r w:rsidR="00BB1AD3" w:rsidRPr="00A37290">
        <w:rPr>
          <w:sz w:val="22"/>
          <w:szCs w:val="22"/>
        </w:rPr>
        <w:t xml:space="preserve">All materials and equipment are to meet the requirements outlined in specification section </w:t>
      </w:r>
      <w:r w:rsidRPr="00A37290">
        <w:rPr>
          <w:sz w:val="22"/>
          <w:szCs w:val="22"/>
        </w:rPr>
        <w:t xml:space="preserve">01 18 13, Sustainable Design Requirements. Products are to </w:t>
      </w:r>
      <w:r w:rsidR="00E313A4" w:rsidRPr="00A37290">
        <w:rPr>
          <w:sz w:val="22"/>
          <w:szCs w:val="22"/>
        </w:rPr>
        <w:t>meet</w:t>
      </w:r>
      <w:r w:rsidRPr="00A37290">
        <w:rPr>
          <w:sz w:val="22"/>
          <w:szCs w:val="22"/>
        </w:rPr>
        <w:t xml:space="preserve"> the written requirements for Living Building Challenge compliance including, but not limited to: </w:t>
      </w:r>
    </w:p>
    <w:p w14:paraId="2AA5E833" w14:textId="58A42AE1" w:rsidR="002070D3" w:rsidRPr="002070D3" w:rsidRDefault="002070D3" w:rsidP="002070D3">
      <w:pPr>
        <w:pStyle w:val="Heading3"/>
        <w:tabs>
          <w:tab w:val="clear" w:pos="1620"/>
          <w:tab w:val="num" w:pos="835"/>
          <w:tab w:val="num" w:pos="1325"/>
        </w:tabs>
        <w:ind w:left="1325" w:hanging="490"/>
        <w:rPr>
          <w:szCs w:val="22"/>
        </w:rPr>
      </w:pPr>
      <w:r>
        <w:rPr>
          <w:szCs w:val="22"/>
        </w:rPr>
        <w:t xml:space="preserve">Imperative 08, </w:t>
      </w:r>
      <w:r w:rsidRPr="001847E2">
        <w:rPr>
          <w:szCs w:val="22"/>
        </w:rPr>
        <w:t xml:space="preserve">Healthy Indoor Environment </w:t>
      </w:r>
    </w:p>
    <w:p w14:paraId="6EF7D698" w14:textId="3E46FA48" w:rsidR="001847E2" w:rsidRPr="001847E2" w:rsidRDefault="002070D3" w:rsidP="001847E2">
      <w:pPr>
        <w:pStyle w:val="Heading3"/>
        <w:tabs>
          <w:tab w:val="clear" w:pos="1620"/>
          <w:tab w:val="num" w:pos="835"/>
          <w:tab w:val="num" w:pos="1325"/>
        </w:tabs>
        <w:ind w:left="1325" w:hanging="490"/>
        <w:rPr>
          <w:szCs w:val="22"/>
        </w:rPr>
      </w:pPr>
      <w:r>
        <w:rPr>
          <w:szCs w:val="22"/>
        </w:rPr>
        <w:t xml:space="preserve">Imperative 10, </w:t>
      </w:r>
      <w:r w:rsidR="001847E2">
        <w:rPr>
          <w:szCs w:val="22"/>
        </w:rPr>
        <w:t>Red List</w:t>
      </w:r>
    </w:p>
    <w:p w14:paraId="34F0790F" w14:textId="43FC8103" w:rsidR="001847E2" w:rsidRPr="001847E2" w:rsidRDefault="002070D3" w:rsidP="001847E2">
      <w:pPr>
        <w:pStyle w:val="Heading3"/>
        <w:tabs>
          <w:tab w:val="clear" w:pos="1620"/>
          <w:tab w:val="num" w:pos="835"/>
          <w:tab w:val="num" w:pos="1325"/>
        </w:tabs>
        <w:ind w:left="1325" w:hanging="490"/>
        <w:rPr>
          <w:szCs w:val="22"/>
        </w:rPr>
      </w:pPr>
      <w:r>
        <w:rPr>
          <w:szCs w:val="22"/>
        </w:rPr>
        <w:t xml:space="preserve">Imperative 12, </w:t>
      </w:r>
      <w:r w:rsidR="001847E2">
        <w:rPr>
          <w:szCs w:val="22"/>
        </w:rPr>
        <w:t>Living Economy Sourcing</w:t>
      </w:r>
    </w:p>
    <w:p w14:paraId="56C77048" w14:textId="306FF5D9" w:rsidR="00E45010" w:rsidRDefault="002070D3" w:rsidP="002070D3">
      <w:pPr>
        <w:pStyle w:val="Heading3"/>
        <w:tabs>
          <w:tab w:val="clear" w:pos="1620"/>
          <w:tab w:val="num" w:pos="835"/>
          <w:tab w:val="num" w:pos="1325"/>
        </w:tabs>
        <w:ind w:left="1325" w:hanging="490"/>
      </w:pPr>
      <w:r>
        <w:rPr>
          <w:szCs w:val="22"/>
        </w:rPr>
        <w:t xml:space="preserve">Imperative 13, </w:t>
      </w:r>
      <w:r w:rsidR="001847E2" w:rsidRPr="001847E2">
        <w:rPr>
          <w:szCs w:val="22"/>
        </w:rPr>
        <w:t>Respons</w:t>
      </w:r>
      <w:r w:rsidR="001847E2">
        <w:rPr>
          <w:szCs w:val="22"/>
        </w:rPr>
        <w:t>ible Industry</w:t>
      </w:r>
    </w:p>
    <w:p w14:paraId="599A821A" w14:textId="77777777" w:rsidR="00E45010" w:rsidRDefault="00E45010" w:rsidP="00E45010">
      <w:pPr>
        <w:rPr>
          <w:rFonts w:ascii="Gotham Book" w:hAnsi="Gotham Book"/>
          <w:i/>
          <w:sz w:val="22"/>
          <w:szCs w:val="22"/>
        </w:rPr>
      </w:pPr>
    </w:p>
    <w:p w14:paraId="1D996DBD" w14:textId="07A055D9" w:rsidR="00E45010" w:rsidRPr="00C34F0D" w:rsidRDefault="00E45010" w:rsidP="00E45010">
      <w:pPr>
        <w:rPr>
          <w:rFonts w:ascii="Gotham Book" w:hAnsi="Gotham Book"/>
          <w:i/>
          <w:color w:val="00B0F0"/>
          <w:sz w:val="22"/>
          <w:szCs w:val="22"/>
        </w:rPr>
      </w:pPr>
      <w:r w:rsidRPr="00C34F0D">
        <w:rPr>
          <w:rFonts w:ascii="Gotham Book" w:hAnsi="Gotham Book"/>
          <w:i/>
          <w:color w:val="00B0F0"/>
          <w:sz w:val="22"/>
          <w:szCs w:val="22"/>
        </w:rPr>
        <w:t xml:space="preserve">The following is a reference to the </w:t>
      </w:r>
      <w:r w:rsidR="002070D3" w:rsidRPr="00C34F0D">
        <w:rPr>
          <w:rFonts w:ascii="Gotham Book" w:hAnsi="Gotham Book"/>
          <w:i/>
          <w:color w:val="00B0F0"/>
          <w:sz w:val="22"/>
          <w:szCs w:val="22"/>
        </w:rPr>
        <w:t xml:space="preserve">Imperative 08 </w:t>
      </w:r>
      <w:r w:rsidRPr="00C34F0D">
        <w:rPr>
          <w:rFonts w:ascii="Gotham Book" w:hAnsi="Gotham Book"/>
          <w:i/>
          <w:color w:val="00B0F0"/>
          <w:sz w:val="22"/>
          <w:szCs w:val="22"/>
        </w:rPr>
        <w:t>Healthy Interior Environment emissions requirements. Language should be included in sections specifying interior materials with the potential to emit Volatile Organic Compounds per the California Department of Public Health</w:t>
      </w:r>
      <w:r w:rsidR="00663EB0" w:rsidRPr="00C34F0D">
        <w:rPr>
          <w:rFonts w:ascii="Gotham Book" w:hAnsi="Gotham Book"/>
          <w:i/>
          <w:color w:val="00B0F0"/>
          <w:sz w:val="22"/>
          <w:szCs w:val="22"/>
        </w:rPr>
        <w:t xml:space="preserve"> Standard Method v1.1-2010</w:t>
      </w:r>
      <w:r w:rsidRPr="00C34F0D">
        <w:rPr>
          <w:rFonts w:ascii="Gotham Book" w:hAnsi="Gotham Book"/>
          <w:i/>
          <w:color w:val="00B0F0"/>
          <w:sz w:val="22"/>
          <w:szCs w:val="22"/>
        </w:rPr>
        <w:t xml:space="preserve">. </w:t>
      </w:r>
    </w:p>
    <w:p w14:paraId="6795DED2" w14:textId="77777777" w:rsidR="00E45010" w:rsidRPr="00424E65" w:rsidRDefault="00E45010" w:rsidP="00E45010">
      <w:pPr>
        <w:pStyle w:val="PRT"/>
        <w:numPr>
          <w:ilvl w:val="0"/>
          <w:numId w:val="0"/>
        </w:numPr>
        <w:rPr>
          <w:rFonts w:ascii="Gotham Book" w:hAnsi="Gotham Book"/>
          <w:szCs w:val="22"/>
          <w:u w:val="none"/>
        </w:rPr>
      </w:pPr>
      <w:r>
        <w:rPr>
          <w:rFonts w:ascii="Gotham Book" w:hAnsi="Gotham Book"/>
          <w:szCs w:val="22"/>
          <w:u w:val="none"/>
        </w:rPr>
        <w:t xml:space="preserve">part 2 - </w:t>
      </w:r>
      <w:r w:rsidRPr="00424E65">
        <w:rPr>
          <w:rFonts w:ascii="Gotham Book" w:hAnsi="Gotham Book"/>
          <w:szCs w:val="22"/>
          <w:u w:val="none"/>
        </w:rPr>
        <w:t xml:space="preserve">PRODUCTS </w:t>
      </w:r>
    </w:p>
    <w:p w14:paraId="7B921AF7" w14:textId="77777777" w:rsidR="00E45010" w:rsidRPr="00232150" w:rsidRDefault="00E45010" w:rsidP="00E45010">
      <w:pPr>
        <w:pStyle w:val="Heading1"/>
        <w:numPr>
          <w:ilvl w:val="0"/>
          <w:numId w:val="0"/>
        </w:numPr>
        <w:rPr>
          <w:rFonts w:ascii="Gotham Book" w:hAnsi="Gotham Book"/>
          <w:sz w:val="22"/>
          <w:szCs w:val="22"/>
        </w:rPr>
      </w:pPr>
      <w:r>
        <w:rPr>
          <w:rFonts w:ascii="Gotham Book" w:hAnsi="Gotham Book"/>
          <w:sz w:val="22"/>
          <w:szCs w:val="22"/>
        </w:rPr>
        <w:t xml:space="preserve">2.1 </w:t>
      </w:r>
      <w:r>
        <w:rPr>
          <w:rFonts w:ascii="Gotham Book" w:hAnsi="Gotham Book"/>
          <w:sz w:val="22"/>
          <w:szCs w:val="22"/>
        </w:rPr>
        <w:tab/>
        <w:t>living building challenge performance requirements</w:t>
      </w:r>
    </w:p>
    <w:p w14:paraId="013790EC" w14:textId="77777777" w:rsidR="00BB73EB" w:rsidRPr="00F5228D" w:rsidRDefault="00BB73EB" w:rsidP="00F5228D">
      <w:pPr>
        <w:pStyle w:val="Heading2"/>
        <w:numPr>
          <w:ilvl w:val="2"/>
          <w:numId w:val="15"/>
        </w:numPr>
        <w:rPr>
          <w:sz w:val="22"/>
          <w:szCs w:val="22"/>
        </w:rPr>
      </w:pPr>
      <w:r w:rsidRPr="00F5228D">
        <w:rPr>
          <w:sz w:val="22"/>
          <w:szCs w:val="22"/>
        </w:rPr>
        <w:t xml:space="preserve">Interior building products that have the potential to emit Volatile Organic Compounds are required to comply with the California Department of Public Health (CDPH) Standard Method v1.1-2010, or international equivalent. </w:t>
      </w:r>
    </w:p>
    <w:p w14:paraId="0212336B" w14:textId="040279A5" w:rsidR="00663EB0" w:rsidRPr="005174F1" w:rsidRDefault="00663EB0" w:rsidP="00C72CB9">
      <w:pPr>
        <w:rPr>
          <w:rFonts w:ascii="Gotham Book" w:hAnsi="Gotham Book"/>
          <w:i/>
          <w:color w:val="00B0F0"/>
          <w:sz w:val="22"/>
          <w:szCs w:val="22"/>
        </w:rPr>
      </w:pPr>
      <w:r w:rsidRPr="005174F1">
        <w:rPr>
          <w:rFonts w:ascii="Gotham Book" w:hAnsi="Gotham Book"/>
          <w:i/>
          <w:color w:val="00B0F0"/>
          <w:sz w:val="22"/>
          <w:szCs w:val="22"/>
        </w:rPr>
        <w:t>The following are references to specific exceptions listed in the Living Building Challenge v3.1 He</w:t>
      </w:r>
      <w:r w:rsidR="00AC72B2" w:rsidRPr="005174F1">
        <w:rPr>
          <w:rFonts w:ascii="Gotham Book" w:hAnsi="Gotham Book"/>
          <w:i/>
          <w:color w:val="00B0F0"/>
          <w:sz w:val="22"/>
          <w:szCs w:val="22"/>
        </w:rPr>
        <w:t>al</w:t>
      </w:r>
      <w:r w:rsidRPr="005174F1">
        <w:rPr>
          <w:rFonts w:ascii="Gotham Book" w:hAnsi="Gotham Book"/>
          <w:i/>
          <w:color w:val="00B0F0"/>
          <w:sz w:val="22"/>
          <w:szCs w:val="22"/>
        </w:rPr>
        <w:t>th and Happiness Petal Handbook. Language is organized by exception number</w:t>
      </w:r>
      <w:r w:rsidR="00DE3250" w:rsidRPr="005174F1">
        <w:rPr>
          <w:rFonts w:ascii="Gotham Book" w:hAnsi="Gotham Book"/>
          <w:i/>
          <w:color w:val="00B0F0"/>
          <w:sz w:val="22"/>
          <w:szCs w:val="22"/>
        </w:rPr>
        <w:t xml:space="preserve"> and likely sections for inclusion are suggested when known</w:t>
      </w:r>
      <w:r w:rsidRPr="005174F1">
        <w:rPr>
          <w:rFonts w:ascii="Gotham Book" w:hAnsi="Gotham Book"/>
          <w:i/>
          <w:color w:val="00B0F0"/>
          <w:sz w:val="22"/>
          <w:szCs w:val="22"/>
        </w:rPr>
        <w:t xml:space="preserve">. </w:t>
      </w:r>
    </w:p>
    <w:p w14:paraId="0401F2B9" w14:textId="77777777" w:rsidR="00663EB0" w:rsidRPr="00C72CB9" w:rsidRDefault="00663EB0" w:rsidP="00C72CB9"/>
    <w:p w14:paraId="0470EFC1" w14:textId="77777777" w:rsidR="00DE3250" w:rsidRPr="00DE3250" w:rsidRDefault="00663EB0" w:rsidP="00BB73EB">
      <w:pPr>
        <w:rPr>
          <w:rFonts w:ascii="Gotham Book" w:hAnsi="Gotham Book"/>
          <w:b/>
          <w:sz w:val="22"/>
          <w:szCs w:val="22"/>
        </w:rPr>
      </w:pPr>
      <w:r w:rsidRPr="00DE3250">
        <w:rPr>
          <w:rFonts w:ascii="Gotham Book" w:hAnsi="Gotham Book"/>
          <w:b/>
          <w:sz w:val="22"/>
          <w:szCs w:val="22"/>
        </w:rPr>
        <w:t xml:space="preserve">Exception I08-E2 Salvaged Interior Building Products. </w:t>
      </w:r>
    </w:p>
    <w:p w14:paraId="438C8783" w14:textId="533A70B4" w:rsidR="00BB73EB" w:rsidRPr="005174F1" w:rsidRDefault="00DE3250" w:rsidP="00BB73EB">
      <w:pPr>
        <w:rPr>
          <w:rFonts w:ascii="Gotham Book" w:hAnsi="Gotham Book"/>
          <w:i/>
          <w:color w:val="00B0F0"/>
          <w:sz w:val="22"/>
          <w:szCs w:val="22"/>
        </w:rPr>
      </w:pPr>
      <w:r w:rsidRPr="005174F1">
        <w:rPr>
          <w:rFonts w:ascii="Gotham Book" w:hAnsi="Gotham Book"/>
          <w:i/>
          <w:color w:val="00B0F0"/>
          <w:sz w:val="22"/>
          <w:szCs w:val="22"/>
        </w:rPr>
        <w:t xml:space="preserve">This exception </w:t>
      </w:r>
      <w:r w:rsidR="00663EB0" w:rsidRPr="005174F1">
        <w:rPr>
          <w:rFonts w:ascii="Gotham Book" w:hAnsi="Gotham Book"/>
          <w:i/>
          <w:color w:val="00B0F0"/>
          <w:sz w:val="22"/>
          <w:szCs w:val="22"/>
        </w:rPr>
        <w:t>may apply to interior salvaged products:</w:t>
      </w:r>
    </w:p>
    <w:p w14:paraId="7EB36774" w14:textId="77777777" w:rsidR="00663EB0" w:rsidRPr="00424E65" w:rsidRDefault="00663EB0" w:rsidP="00663EB0">
      <w:pPr>
        <w:pStyle w:val="PRT"/>
        <w:numPr>
          <w:ilvl w:val="0"/>
          <w:numId w:val="0"/>
        </w:numPr>
        <w:rPr>
          <w:rFonts w:ascii="Gotham Book" w:hAnsi="Gotham Book"/>
          <w:szCs w:val="22"/>
          <w:u w:val="none"/>
        </w:rPr>
      </w:pPr>
      <w:r>
        <w:rPr>
          <w:rFonts w:ascii="Gotham Book" w:hAnsi="Gotham Book"/>
          <w:szCs w:val="22"/>
          <w:u w:val="none"/>
        </w:rPr>
        <w:t xml:space="preserve">part 2 - </w:t>
      </w:r>
      <w:r w:rsidRPr="00424E65">
        <w:rPr>
          <w:rFonts w:ascii="Gotham Book" w:hAnsi="Gotham Book"/>
          <w:szCs w:val="22"/>
          <w:u w:val="none"/>
        </w:rPr>
        <w:t xml:space="preserve">PRODUCTS </w:t>
      </w:r>
    </w:p>
    <w:p w14:paraId="4394D7AF" w14:textId="77777777" w:rsidR="00663EB0" w:rsidRPr="00232150" w:rsidRDefault="00663EB0" w:rsidP="00663EB0">
      <w:pPr>
        <w:pStyle w:val="Heading1"/>
        <w:numPr>
          <w:ilvl w:val="0"/>
          <w:numId w:val="0"/>
        </w:numPr>
        <w:rPr>
          <w:rFonts w:ascii="Gotham Book" w:hAnsi="Gotham Book"/>
          <w:sz w:val="22"/>
          <w:szCs w:val="22"/>
        </w:rPr>
      </w:pPr>
      <w:r>
        <w:rPr>
          <w:rFonts w:ascii="Gotham Book" w:hAnsi="Gotham Book"/>
          <w:sz w:val="22"/>
          <w:szCs w:val="22"/>
        </w:rPr>
        <w:t xml:space="preserve">2.1 </w:t>
      </w:r>
      <w:r>
        <w:rPr>
          <w:rFonts w:ascii="Gotham Book" w:hAnsi="Gotham Book"/>
          <w:sz w:val="22"/>
          <w:szCs w:val="22"/>
        </w:rPr>
        <w:tab/>
        <w:t>living building challenge performance requirements</w:t>
      </w:r>
    </w:p>
    <w:p w14:paraId="402328DE" w14:textId="6F7FA82B" w:rsidR="00663EB0" w:rsidRPr="00F5228D" w:rsidRDefault="00663EB0" w:rsidP="00F5228D">
      <w:pPr>
        <w:pStyle w:val="Heading2"/>
        <w:numPr>
          <w:ilvl w:val="2"/>
          <w:numId w:val="19"/>
        </w:numPr>
        <w:tabs>
          <w:tab w:val="left" w:pos="450"/>
          <w:tab w:val="left" w:pos="900"/>
        </w:tabs>
        <w:rPr>
          <w:sz w:val="22"/>
          <w:szCs w:val="22"/>
        </w:rPr>
      </w:pPr>
      <w:r w:rsidRPr="00F5228D">
        <w:rPr>
          <w:sz w:val="22"/>
          <w:szCs w:val="22"/>
        </w:rPr>
        <w:t xml:space="preserve">Salvaged interior building products are not required to comply with CDPH Standard Method v1.1-2010. A list of salvaged products that would otherwise have required CDPH documentation must be provided. </w:t>
      </w:r>
    </w:p>
    <w:p w14:paraId="43803331" w14:textId="77777777" w:rsidR="00DE3250" w:rsidRPr="00DE3250" w:rsidRDefault="00663EB0" w:rsidP="00663EB0">
      <w:pPr>
        <w:rPr>
          <w:rFonts w:ascii="Gotham Book" w:hAnsi="Gotham Book"/>
          <w:b/>
          <w:sz w:val="22"/>
          <w:szCs w:val="22"/>
        </w:rPr>
      </w:pPr>
      <w:r w:rsidRPr="00DE3250">
        <w:rPr>
          <w:rFonts w:ascii="Gotham Book" w:hAnsi="Gotham Book"/>
          <w:b/>
          <w:sz w:val="22"/>
          <w:szCs w:val="22"/>
        </w:rPr>
        <w:t xml:space="preserve">Exception I08-E3 CDPH Testing </w:t>
      </w:r>
      <w:proofErr w:type="gramStart"/>
      <w:r w:rsidRPr="00DE3250">
        <w:rPr>
          <w:rFonts w:ascii="Gotham Book" w:hAnsi="Gotham Book"/>
          <w:b/>
          <w:sz w:val="22"/>
          <w:szCs w:val="22"/>
        </w:rPr>
        <w:t>In</w:t>
      </w:r>
      <w:proofErr w:type="gramEnd"/>
      <w:r w:rsidRPr="00DE3250">
        <w:rPr>
          <w:rFonts w:ascii="Gotham Book" w:hAnsi="Gotham Book"/>
          <w:b/>
          <w:sz w:val="22"/>
          <w:szCs w:val="22"/>
        </w:rPr>
        <w:t xml:space="preserve"> Progress</w:t>
      </w:r>
      <w:r w:rsidR="0038070A" w:rsidRPr="00DE3250">
        <w:rPr>
          <w:rFonts w:ascii="Gotham Book" w:hAnsi="Gotham Book"/>
          <w:b/>
          <w:sz w:val="22"/>
          <w:szCs w:val="22"/>
        </w:rPr>
        <w:t>.</w:t>
      </w:r>
      <w:r w:rsidRPr="00DE3250">
        <w:rPr>
          <w:rFonts w:ascii="Gotham Book" w:hAnsi="Gotham Book"/>
          <w:b/>
          <w:sz w:val="22"/>
          <w:szCs w:val="22"/>
        </w:rPr>
        <w:t xml:space="preserve"> </w:t>
      </w:r>
    </w:p>
    <w:p w14:paraId="18BE0186" w14:textId="25A55F82" w:rsidR="00663EB0" w:rsidRPr="005174F1" w:rsidRDefault="00DE3250" w:rsidP="00663EB0">
      <w:pPr>
        <w:rPr>
          <w:rFonts w:ascii="Gotham Book" w:hAnsi="Gotham Book"/>
          <w:i/>
          <w:color w:val="00B0F0"/>
          <w:sz w:val="22"/>
          <w:szCs w:val="22"/>
        </w:rPr>
      </w:pPr>
      <w:r w:rsidRPr="005174F1">
        <w:rPr>
          <w:rFonts w:ascii="Gotham Book" w:hAnsi="Gotham Book"/>
          <w:i/>
          <w:color w:val="00B0F0"/>
          <w:sz w:val="22"/>
          <w:szCs w:val="22"/>
        </w:rPr>
        <w:t xml:space="preserve">This exception </w:t>
      </w:r>
      <w:r w:rsidR="00663EB0" w:rsidRPr="005174F1">
        <w:rPr>
          <w:rFonts w:ascii="Gotham Book" w:hAnsi="Gotham Book"/>
          <w:i/>
          <w:color w:val="00B0F0"/>
          <w:sz w:val="22"/>
          <w:szCs w:val="22"/>
        </w:rPr>
        <w:t>may apply to interior products with incomplete testing:</w:t>
      </w:r>
    </w:p>
    <w:p w14:paraId="28B493E9" w14:textId="77777777" w:rsidR="00663EB0" w:rsidRPr="00424E65" w:rsidRDefault="00663EB0" w:rsidP="00663EB0">
      <w:pPr>
        <w:pStyle w:val="PRT"/>
        <w:numPr>
          <w:ilvl w:val="0"/>
          <w:numId w:val="0"/>
        </w:numPr>
        <w:rPr>
          <w:rFonts w:ascii="Gotham Book" w:hAnsi="Gotham Book"/>
          <w:szCs w:val="22"/>
          <w:u w:val="none"/>
        </w:rPr>
      </w:pPr>
      <w:r>
        <w:rPr>
          <w:rFonts w:ascii="Gotham Book" w:hAnsi="Gotham Book"/>
          <w:szCs w:val="22"/>
          <w:u w:val="none"/>
        </w:rPr>
        <w:t xml:space="preserve">part 2 - </w:t>
      </w:r>
      <w:r w:rsidRPr="00424E65">
        <w:rPr>
          <w:rFonts w:ascii="Gotham Book" w:hAnsi="Gotham Book"/>
          <w:szCs w:val="22"/>
          <w:u w:val="none"/>
        </w:rPr>
        <w:t xml:space="preserve">PRODUCTS </w:t>
      </w:r>
    </w:p>
    <w:p w14:paraId="329B17EE" w14:textId="77777777" w:rsidR="00663EB0" w:rsidRPr="00232150" w:rsidRDefault="00663EB0" w:rsidP="00663EB0">
      <w:pPr>
        <w:pStyle w:val="Heading1"/>
        <w:numPr>
          <w:ilvl w:val="0"/>
          <w:numId w:val="0"/>
        </w:numPr>
        <w:rPr>
          <w:rFonts w:ascii="Gotham Book" w:hAnsi="Gotham Book"/>
          <w:sz w:val="22"/>
          <w:szCs w:val="22"/>
        </w:rPr>
      </w:pPr>
      <w:r>
        <w:rPr>
          <w:rFonts w:ascii="Gotham Book" w:hAnsi="Gotham Book"/>
          <w:sz w:val="22"/>
          <w:szCs w:val="22"/>
        </w:rPr>
        <w:t xml:space="preserve">2.1 </w:t>
      </w:r>
      <w:r>
        <w:rPr>
          <w:rFonts w:ascii="Gotham Book" w:hAnsi="Gotham Book"/>
          <w:sz w:val="22"/>
          <w:szCs w:val="22"/>
        </w:rPr>
        <w:tab/>
        <w:t>living building challenge performance requirements</w:t>
      </w:r>
    </w:p>
    <w:p w14:paraId="73424E22" w14:textId="79B54773" w:rsidR="00C72CB9" w:rsidRPr="00DE3250" w:rsidRDefault="00C72CB9" w:rsidP="00DE3250">
      <w:pPr>
        <w:pStyle w:val="Heading2"/>
        <w:numPr>
          <w:ilvl w:val="2"/>
          <w:numId w:val="14"/>
        </w:numPr>
        <w:tabs>
          <w:tab w:val="left" w:pos="450"/>
          <w:tab w:val="left" w:pos="900"/>
        </w:tabs>
        <w:rPr>
          <w:rFonts w:ascii="Arial" w:hAnsi="Arial" w:cs="Arial"/>
          <w:color w:val="222222"/>
          <w:sz w:val="19"/>
          <w:szCs w:val="19"/>
        </w:rPr>
      </w:pPr>
      <w:r w:rsidRPr="00F5228D">
        <w:rPr>
          <w:sz w:val="22"/>
          <w:szCs w:val="22"/>
        </w:rPr>
        <w:t xml:space="preserve">Products that have not completed testing to document compliant with CDPH Standard Method v1.1 may be installed provided the manufacturer has submitted the product to an approved testing facility and is in the process of verifying compliance with CDPH at the time of product purchase. </w:t>
      </w:r>
    </w:p>
    <w:p w14:paraId="0B7D590A" w14:textId="77777777" w:rsidR="001847E2" w:rsidRDefault="001847E2" w:rsidP="001847E2"/>
    <w:p w14:paraId="6FED829F" w14:textId="325517C3" w:rsidR="00BF3A90" w:rsidRPr="005174F1" w:rsidRDefault="00BF3A90" w:rsidP="001847E2">
      <w:pPr>
        <w:rPr>
          <w:rFonts w:ascii="Gotham Book" w:hAnsi="Gotham Book"/>
          <w:i/>
          <w:color w:val="00B0F0"/>
          <w:sz w:val="22"/>
          <w:szCs w:val="22"/>
        </w:rPr>
      </w:pPr>
      <w:r w:rsidRPr="005174F1">
        <w:rPr>
          <w:rFonts w:ascii="Gotham Book" w:hAnsi="Gotham Book"/>
          <w:i/>
          <w:color w:val="00B0F0"/>
          <w:sz w:val="22"/>
          <w:szCs w:val="22"/>
        </w:rPr>
        <w:t>The following are references to specific exceptions listed in the Living Building Challenge v3.</w:t>
      </w:r>
      <w:r w:rsidR="00DB222B" w:rsidRPr="005174F1">
        <w:rPr>
          <w:rFonts w:ascii="Gotham Book" w:hAnsi="Gotham Book"/>
          <w:i/>
          <w:color w:val="00B0F0"/>
          <w:sz w:val="22"/>
          <w:szCs w:val="22"/>
        </w:rPr>
        <w:t>1</w:t>
      </w:r>
      <w:r w:rsidRPr="005174F1">
        <w:rPr>
          <w:rFonts w:ascii="Gotham Book" w:hAnsi="Gotham Book"/>
          <w:i/>
          <w:color w:val="00B0F0"/>
          <w:sz w:val="22"/>
          <w:szCs w:val="22"/>
        </w:rPr>
        <w:t xml:space="preserve"> Materials Petal Handbook. Language is organized by exception number. </w:t>
      </w:r>
      <w:r w:rsidR="00E313A4" w:rsidRPr="005174F1">
        <w:rPr>
          <w:rFonts w:ascii="Gotham Book" w:hAnsi="Gotham Book"/>
          <w:i/>
          <w:color w:val="00B0F0"/>
          <w:sz w:val="22"/>
          <w:szCs w:val="22"/>
        </w:rPr>
        <w:t xml:space="preserve">Teams must use due diligence to comply with the rules of the Standard, and only apply LBC exceptions if a compliant product is not available.  </w:t>
      </w:r>
    </w:p>
    <w:p w14:paraId="05B90547" w14:textId="77777777" w:rsidR="00BF3A90" w:rsidRDefault="00BF3A90" w:rsidP="001847E2">
      <w:pPr>
        <w:rPr>
          <w:rFonts w:ascii="Gotham Book" w:hAnsi="Gotham Book"/>
          <w:b/>
          <w:sz w:val="22"/>
          <w:szCs w:val="22"/>
        </w:rPr>
      </w:pPr>
    </w:p>
    <w:p w14:paraId="45450571" w14:textId="77777777" w:rsidR="00DE3250" w:rsidRPr="00DE3250" w:rsidRDefault="001847E2" w:rsidP="001847E2">
      <w:pPr>
        <w:rPr>
          <w:rFonts w:ascii="Gotham Book" w:hAnsi="Gotham Book"/>
          <w:b/>
          <w:sz w:val="22"/>
          <w:szCs w:val="22"/>
        </w:rPr>
      </w:pPr>
      <w:r w:rsidRPr="00DE3250">
        <w:rPr>
          <w:rFonts w:ascii="Gotham Book" w:hAnsi="Gotham Book"/>
          <w:b/>
          <w:sz w:val="22"/>
          <w:szCs w:val="22"/>
        </w:rPr>
        <w:t xml:space="preserve">Exception I10-E2 Small Electrical Components. </w:t>
      </w:r>
    </w:p>
    <w:p w14:paraId="62CD8064" w14:textId="03EE8776" w:rsidR="001847E2" w:rsidRPr="005174F1" w:rsidRDefault="00BF213F" w:rsidP="001847E2">
      <w:pPr>
        <w:rPr>
          <w:rFonts w:ascii="Gotham Book" w:hAnsi="Gotham Book"/>
          <w:i/>
          <w:color w:val="00B0F0"/>
          <w:sz w:val="22"/>
          <w:szCs w:val="22"/>
        </w:rPr>
      </w:pPr>
      <w:r w:rsidRPr="005174F1">
        <w:rPr>
          <w:rFonts w:ascii="Gotham Book" w:hAnsi="Gotham Book"/>
          <w:i/>
          <w:color w:val="00B0F0"/>
          <w:sz w:val="22"/>
          <w:szCs w:val="22"/>
        </w:rPr>
        <w:t>This exception may</w:t>
      </w:r>
      <w:r w:rsidR="00512FEA" w:rsidRPr="005174F1">
        <w:rPr>
          <w:rFonts w:ascii="Gotham Book" w:hAnsi="Gotham Book"/>
          <w:i/>
          <w:color w:val="00B0F0"/>
          <w:sz w:val="22"/>
          <w:szCs w:val="22"/>
        </w:rPr>
        <w:t xml:space="preserve"> </w:t>
      </w:r>
      <w:r w:rsidR="001847E2" w:rsidRPr="005174F1">
        <w:rPr>
          <w:rFonts w:ascii="Gotham Book" w:hAnsi="Gotham Book"/>
          <w:i/>
          <w:color w:val="00B0F0"/>
          <w:sz w:val="22"/>
          <w:szCs w:val="22"/>
        </w:rPr>
        <w:t xml:space="preserve">apply to </w:t>
      </w:r>
      <w:r w:rsidR="00512FEA" w:rsidRPr="005174F1">
        <w:rPr>
          <w:rFonts w:ascii="Gotham Book" w:hAnsi="Gotham Book"/>
          <w:i/>
          <w:color w:val="00B0F0"/>
          <w:sz w:val="22"/>
          <w:szCs w:val="22"/>
        </w:rPr>
        <w:t xml:space="preserve">some items in </w:t>
      </w:r>
      <w:r w:rsidR="001847E2" w:rsidRPr="005174F1">
        <w:rPr>
          <w:rFonts w:ascii="Gotham Book" w:hAnsi="Gotham Book"/>
          <w:i/>
          <w:color w:val="00B0F0"/>
          <w:sz w:val="22"/>
          <w:szCs w:val="22"/>
        </w:rPr>
        <w:t xml:space="preserve">the following Divisions and </w:t>
      </w:r>
      <w:r w:rsidR="00DB222B" w:rsidRPr="005174F1">
        <w:rPr>
          <w:rFonts w:ascii="Gotham Book" w:hAnsi="Gotham Book"/>
          <w:i/>
          <w:color w:val="00B0F0"/>
          <w:sz w:val="22"/>
          <w:szCs w:val="22"/>
        </w:rPr>
        <w:t>S</w:t>
      </w:r>
      <w:r w:rsidR="001847E2" w:rsidRPr="005174F1">
        <w:rPr>
          <w:rFonts w:ascii="Gotham Book" w:hAnsi="Gotham Book"/>
          <w:i/>
          <w:color w:val="00B0F0"/>
          <w:sz w:val="22"/>
          <w:szCs w:val="22"/>
        </w:rPr>
        <w:t>ections:</w:t>
      </w:r>
    </w:p>
    <w:p w14:paraId="00C3592B" w14:textId="77777777" w:rsidR="00E03713" w:rsidRPr="005174F1" w:rsidRDefault="00FD654E" w:rsidP="001847E2">
      <w:pPr>
        <w:pStyle w:val="ListParagraph"/>
        <w:numPr>
          <w:ilvl w:val="0"/>
          <w:numId w:val="5"/>
        </w:numPr>
        <w:rPr>
          <w:rFonts w:ascii="Gotham Book" w:hAnsi="Gotham Book"/>
          <w:i/>
          <w:color w:val="00B0F0"/>
          <w:sz w:val="22"/>
          <w:szCs w:val="22"/>
        </w:rPr>
      </w:pPr>
      <w:r w:rsidRPr="005174F1">
        <w:rPr>
          <w:rFonts w:ascii="Gotham Book" w:hAnsi="Gotham Book"/>
          <w:i/>
          <w:color w:val="00B0F0"/>
          <w:sz w:val="22"/>
          <w:szCs w:val="22"/>
        </w:rPr>
        <w:t>Division 23, HVAC</w:t>
      </w:r>
    </w:p>
    <w:p w14:paraId="61407C1E" w14:textId="77777777" w:rsidR="00FD654E" w:rsidRPr="005174F1" w:rsidRDefault="00FD654E" w:rsidP="001847E2">
      <w:pPr>
        <w:pStyle w:val="ListParagraph"/>
        <w:numPr>
          <w:ilvl w:val="0"/>
          <w:numId w:val="5"/>
        </w:numPr>
        <w:rPr>
          <w:rFonts w:ascii="Gotham Book" w:hAnsi="Gotham Book"/>
          <w:i/>
          <w:color w:val="00B0F0"/>
          <w:sz w:val="22"/>
          <w:szCs w:val="22"/>
        </w:rPr>
      </w:pPr>
      <w:r w:rsidRPr="005174F1">
        <w:rPr>
          <w:rFonts w:ascii="Gotham Book" w:hAnsi="Gotham Book"/>
          <w:i/>
          <w:color w:val="00B0F0"/>
          <w:sz w:val="22"/>
          <w:szCs w:val="22"/>
        </w:rPr>
        <w:t xml:space="preserve">Division 25, Integrated Automation </w:t>
      </w:r>
    </w:p>
    <w:p w14:paraId="01E67F44" w14:textId="77777777" w:rsidR="00FD654E" w:rsidRPr="005174F1" w:rsidRDefault="00FD654E" w:rsidP="001847E2">
      <w:pPr>
        <w:pStyle w:val="ListParagraph"/>
        <w:numPr>
          <w:ilvl w:val="0"/>
          <w:numId w:val="5"/>
        </w:numPr>
        <w:rPr>
          <w:rFonts w:ascii="Gotham Book" w:hAnsi="Gotham Book"/>
          <w:i/>
          <w:color w:val="00B0F0"/>
          <w:sz w:val="22"/>
          <w:szCs w:val="22"/>
        </w:rPr>
      </w:pPr>
      <w:r w:rsidRPr="005174F1">
        <w:rPr>
          <w:rFonts w:ascii="Gotham Book" w:hAnsi="Gotham Book"/>
          <w:i/>
          <w:color w:val="00B0F0"/>
          <w:sz w:val="22"/>
          <w:szCs w:val="22"/>
        </w:rPr>
        <w:t>Division 26, Electrical</w:t>
      </w:r>
    </w:p>
    <w:p w14:paraId="02AD1605" w14:textId="77777777" w:rsidR="00FD654E" w:rsidRPr="005174F1" w:rsidRDefault="00FD654E" w:rsidP="001847E2">
      <w:pPr>
        <w:pStyle w:val="ListParagraph"/>
        <w:numPr>
          <w:ilvl w:val="0"/>
          <w:numId w:val="5"/>
        </w:numPr>
        <w:rPr>
          <w:rFonts w:ascii="Gotham Book" w:hAnsi="Gotham Book"/>
          <w:i/>
          <w:color w:val="00B0F0"/>
          <w:sz w:val="22"/>
          <w:szCs w:val="22"/>
        </w:rPr>
      </w:pPr>
      <w:r w:rsidRPr="005174F1">
        <w:rPr>
          <w:rFonts w:ascii="Gotham Book" w:hAnsi="Gotham Book"/>
          <w:i/>
          <w:color w:val="00B0F0"/>
          <w:sz w:val="22"/>
          <w:szCs w:val="22"/>
        </w:rPr>
        <w:t>Division 28, Electronic Safety and Security</w:t>
      </w:r>
    </w:p>
    <w:p w14:paraId="453267C7" w14:textId="77777777" w:rsidR="00FD654E" w:rsidRPr="005174F1" w:rsidRDefault="00FD654E" w:rsidP="001847E2">
      <w:pPr>
        <w:pStyle w:val="ListParagraph"/>
        <w:numPr>
          <w:ilvl w:val="0"/>
          <w:numId w:val="5"/>
        </w:numPr>
        <w:rPr>
          <w:rFonts w:ascii="Gotham Book" w:hAnsi="Gotham Book"/>
          <w:i/>
          <w:color w:val="00B0F0"/>
          <w:sz w:val="22"/>
          <w:szCs w:val="22"/>
        </w:rPr>
      </w:pPr>
      <w:r w:rsidRPr="005174F1">
        <w:rPr>
          <w:rFonts w:ascii="Gotham Book" w:hAnsi="Gotham Book"/>
          <w:i/>
          <w:color w:val="00B0F0"/>
          <w:sz w:val="22"/>
          <w:szCs w:val="22"/>
        </w:rPr>
        <w:t>Section 11 20 00, Commercial Equipment</w:t>
      </w:r>
    </w:p>
    <w:p w14:paraId="39C42357" w14:textId="77777777" w:rsidR="00FD654E" w:rsidRPr="005174F1" w:rsidRDefault="00FD654E" w:rsidP="001847E2">
      <w:pPr>
        <w:pStyle w:val="ListParagraph"/>
        <w:numPr>
          <w:ilvl w:val="0"/>
          <w:numId w:val="5"/>
        </w:numPr>
        <w:rPr>
          <w:rFonts w:ascii="Gotham Book" w:hAnsi="Gotham Book"/>
          <w:i/>
          <w:color w:val="00B0F0"/>
          <w:sz w:val="22"/>
          <w:szCs w:val="22"/>
        </w:rPr>
      </w:pPr>
      <w:r w:rsidRPr="005174F1">
        <w:rPr>
          <w:rFonts w:ascii="Gotham Book" w:hAnsi="Gotham Book"/>
          <w:i/>
          <w:color w:val="00B0F0"/>
          <w:sz w:val="22"/>
          <w:szCs w:val="22"/>
        </w:rPr>
        <w:t>Section 11 30 00, Residential Equipment</w:t>
      </w:r>
    </w:p>
    <w:p w14:paraId="348CA1F0" w14:textId="77777777" w:rsidR="00E03713" w:rsidRPr="005174F1" w:rsidRDefault="00FD654E" w:rsidP="001847E2">
      <w:pPr>
        <w:pStyle w:val="ListParagraph"/>
        <w:numPr>
          <w:ilvl w:val="0"/>
          <w:numId w:val="5"/>
        </w:numPr>
        <w:rPr>
          <w:rFonts w:ascii="Gotham Book" w:hAnsi="Gotham Book"/>
          <w:i/>
          <w:color w:val="00B0F0"/>
          <w:sz w:val="22"/>
          <w:szCs w:val="22"/>
        </w:rPr>
      </w:pPr>
      <w:r w:rsidRPr="005174F1">
        <w:rPr>
          <w:rFonts w:ascii="Gotham Book" w:hAnsi="Gotham Book"/>
          <w:i/>
          <w:color w:val="00B0F0"/>
          <w:sz w:val="22"/>
          <w:szCs w:val="22"/>
        </w:rPr>
        <w:t xml:space="preserve">Section 22 30 00, </w:t>
      </w:r>
      <w:r w:rsidR="00E03713" w:rsidRPr="005174F1">
        <w:rPr>
          <w:rFonts w:ascii="Gotham Book" w:hAnsi="Gotham Book"/>
          <w:i/>
          <w:color w:val="00B0F0"/>
          <w:sz w:val="22"/>
          <w:szCs w:val="22"/>
        </w:rPr>
        <w:t xml:space="preserve">Plumbing </w:t>
      </w:r>
      <w:r w:rsidRPr="005174F1">
        <w:rPr>
          <w:rFonts w:ascii="Gotham Book" w:hAnsi="Gotham Book"/>
          <w:i/>
          <w:color w:val="00B0F0"/>
          <w:sz w:val="22"/>
          <w:szCs w:val="22"/>
        </w:rPr>
        <w:t>Equipment</w:t>
      </w:r>
    </w:p>
    <w:p w14:paraId="122D4C28" w14:textId="77777777" w:rsidR="00E03713" w:rsidRPr="005174F1" w:rsidRDefault="00E03713" w:rsidP="00E03713">
      <w:pPr>
        <w:rPr>
          <w:rFonts w:ascii="Gotham Book" w:hAnsi="Gotham Book"/>
          <w:b/>
          <w:color w:val="00B0F0"/>
          <w:sz w:val="22"/>
          <w:szCs w:val="22"/>
        </w:rPr>
      </w:pPr>
    </w:p>
    <w:p w14:paraId="6ECF5772" w14:textId="500AA3AF" w:rsidR="00E03713" w:rsidRPr="001A3DE0" w:rsidRDefault="0028620F" w:rsidP="0028620F">
      <w:pPr>
        <w:pStyle w:val="PRT"/>
        <w:numPr>
          <w:ilvl w:val="0"/>
          <w:numId w:val="0"/>
        </w:numPr>
        <w:rPr>
          <w:rFonts w:ascii="Gotham Book" w:hAnsi="Gotham Book"/>
          <w:szCs w:val="22"/>
          <w:u w:val="none"/>
        </w:rPr>
      </w:pPr>
      <w:r w:rsidRPr="001A3DE0">
        <w:rPr>
          <w:rFonts w:ascii="Gotham Book" w:hAnsi="Gotham Book"/>
          <w:szCs w:val="22"/>
          <w:u w:val="none"/>
        </w:rPr>
        <w:t xml:space="preserve">part 2 - </w:t>
      </w:r>
      <w:r w:rsidR="00E03713" w:rsidRPr="001A3DE0">
        <w:rPr>
          <w:rFonts w:ascii="Gotham Book" w:hAnsi="Gotham Book"/>
          <w:szCs w:val="22"/>
          <w:u w:val="none"/>
        </w:rPr>
        <w:t xml:space="preserve">PRODUCTS </w:t>
      </w:r>
    </w:p>
    <w:p w14:paraId="235AA41B" w14:textId="43365CB2" w:rsidR="00E03713" w:rsidRPr="00DE3250" w:rsidRDefault="0028620F" w:rsidP="0028620F">
      <w:pPr>
        <w:pStyle w:val="Heading1"/>
        <w:numPr>
          <w:ilvl w:val="0"/>
          <w:numId w:val="0"/>
        </w:numPr>
        <w:rPr>
          <w:rFonts w:ascii="Gotham Book" w:hAnsi="Gotham Book"/>
          <w:sz w:val="22"/>
          <w:szCs w:val="22"/>
        </w:rPr>
      </w:pPr>
      <w:r w:rsidRPr="00DE3250">
        <w:rPr>
          <w:rFonts w:ascii="Gotham Book" w:hAnsi="Gotham Book"/>
          <w:sz w:val="22"/>
          <w:szCs w:val="22"/>
        </w:rPr>
        <w:t xml:space="preserve">2.1 </w:t>
      </w:r>
      <w:r w:rsidRPr="00DE3250">
        <w:rPr>
          <w:rFonts w:ascii="Gotham Book" w:hAnsi="Gotham Book"/>
          <w:sz w:val="22"/>
          <w:szCs w:val="22"/>
        </w:rPr>
        <w:tab/>
      </w:r>
      <w:r w:rsidR="00E03713" w:rsidRPr="00DE3250">
        <w:rPr>
          <w:rFonts w:ascii="Gotham Book" w:hAnsi="Gotham Book"/>
          <w:sz w:val="22"/>
          <w:szCs w:val="22"/>
        </w:rPr>
        <w:t>living building challenge performance requirements</w:t>
      </w:r>
    </w:p>
    <w:p w14:paraId="2E253EAA" w14:textId="47A3DE11" w:rsidR="002070D3" w:rsidRPr="00DE3250" w:rsidRDefault="00E03713" w:rsidP="00F5228D">
      <w:pPr>
        <w:pStyle w:val="Heading2"/>
        <w:numPr>
          <w:ilvl w:val="2"/>
          <w:numId w:val="17"/>
        </w:numPr>
        <w:tabs>
          <w:tab w:val="left" w:pos="450"/>
          <w:tab w:val="left" w:pos="900"/>
        </w:tabs>
        <w:rPr>
          <w:sz w:val="22"/>
          <w:szCs w:val="22"/>
        </w:rPr>
      </w:pPr>
      <w:r w:rsidRPr="00DE3250">
        <w:rPr>
          <w:sz w:val="22"/>
          <w:szCs w:val="22"/>
        </w:rPr>
        <w:t xml:space="preserve">Complex electrical or data products that are made up entirely of small electrical components </w:t>
      </w:r>
      <w:r w:rsidR="002070D3" w:rsidRPr="00DE3250">
        <w:rPr>
          <w:sz w:val="22"/>
          <w:szCs w:val="22"/>
        </w:rPr>
        <w:t xml:space="preserve">may </w:t>
      </w:r>
      <w:r w:rsidRPr="00DE3250">
        <w:rPr>
          <w:sz w:val="22"/>
          <w:szCs w:val="22"/>
        </w:rPr>
        <w:t>meet the European Union’s Restriction of the Use of Certain Hazardous Substances (RoHS) Directive</w:t>
      </w:r>
      <w:r w:rsidR="002070D3" w:rsidRPr="00DE3250">
        <w:rPr>
          <w:sz w:val="22"/>
          <w:szCs w:val="22"/>
        </w:rPr>
        <w:t xml:space="preserve"> in lieu of full ingredient documentation</w:t>
      </w:r>
      <w:r w:rsidRPr="00DE3250">
        <w:rPr>
          <w:sz w:val="22"/>
          <w:szCs w:val="22"/>
        </w:rPr>
        <w:t>.</w:t>
      </w:r>
    </w:p>
    <w:p w14:paraId="7860CB2F" w14:textId="7FAE1D6D" w:rsidR="00E03713" w:rsidRPr="001A3DE0" w:rsidRDefault="002070D3" w:rsidP="001A3DE0">
      <w:pPr>
        <w:pStyle w:val="Heading2"/>
        <w:tabs>
          <w:tab w:val="left" w:pos="450"/>
          <w:tab w:val="left" w:pos="900"/>
        </w:tabs>
      </w:pPr>
      <w:r w:rsidRPr="001A3DE0">
        <w:rPr>
          <w:sz w:val="22"/>
          <w:szCs w:val="22"/>
        </w:rPr>
        <w:t>Products which include complex electrical or data components may document that the electrical components</w:t>
      </w:r>
      <w:r w:rsidR="00E03713" w:rsidRPr="001A3DE0">
        <w:rPr>
          <w:sz w:val="22"/>
          <w:szCs w:val="22"/>
        </w:rPr>
        <w:t xml:space="preserve"> </w:t>
      </w:r>
      <w:r w:rsidRPr="001A3DE0">
        <w:rPr>
          <w:sz w:val="22"/>
          <w:szCs w:val="22"/>
        </w:rPr>
        <w:t xml:space="preserve">meet the European Union’s Restriction of the Use of Certain Hazardous Substances (RoHS) Directive in lieu of full ingredient documentation for electrical components; full ingredient disclosure must be provided for nonelectrical components. </w:t>
      </w:r>
    </w:p>
    <w:p w14:paraId="613AF3C9" w14:textId="77777777" w:rsidR="00DE3250" w:rsidRDefault="00DE3250" w:rsidP="00E03713">
      <w:pPr>
        <w:rPr>
          <w:rFonts w:ascii="Gotham Book" w:hAnsi="Gotham Book"/>
          <w:sz w:val="22"/>
          <w:szCs w:val="22"/>
        </w:rPr>
      </w:pPr>
    </w:p>
    <w:p w14:paraId="05FE98F1" w14:textId="77777777" w:rsidR="00DE3250" w:rsidRPr="00DE3250" w:rsidRDefault="00F647C0" w:rsidP="00E03713">
      <w:pPr>
        <w:rPr>
          <w:rFonts w:ascii="Gotham Book" w:hAnsi="Gotham Book"/>
          <w:b/>
          <w:sz w:val="22"/>
          <w:szCs w:val="22"/>
        </w:rPr>
      </w:pPr>
      <w:r w:rsidRPr="00DE3250">
        <w:rPr>
          <w:rFonts w:ascii="Gotham Book" w:hAnsi="Gotham Book"/>
          <w:b/>
          <w:sz w:val="22"/>
          <w:szCs w:val="22"/>
        </w:rPr>
        <w:t>Exception I10-E3</w:t>
      </w:r>
      <w:r w:rsidR="00E03713" w:rsidRPr="00DE3250">
        <w:rPr>
          <w:rFonts w:ascii="Gotham Book" w:hAnsi="Gotham Book"/>
          <w:b/>
          <w:sz w:val="22"/>
          <w:szCs w:val="22"/>
        </w:rPr>
        <w:t xml:space="preserve"> Small </w:t>
      </w:r>
      <w:r w:rsidRPr="00DE3250">
        <w:rPr>
          <w:rFonts w:ascii="Gotham Book" w:hAnsi="Gotham Book"/>
          <w:b/>
          <w:sz w:val="22"/>
          <w:szCs w:val="22"/>
        </w:rPr>
        <w:t>Mechanical</w:t>
      </w:r>
      <w:r w:rsidR="00E03713" w:rsidRPr="00DE3250">
        <w:rPr>
          <w:rFonts w:ascii="Gotham Book" w:hAnsi="Gotham Book"/>
          <w:b/>
          <w:sz w:val="22"/>
          <w:szCs w:val="22"/>
        </w:rPr>
        <w:t xml:space="preserve"> Components. </w:t>
      </w:r>
    </w:p>
    <w:p w14:paraId="345FCCD3" w14:textId="4BF8F9B8" w:rsidR="00E03713" w:rsidRPr="005174F1" w:rsidRDefault="00DE3250" w:rsidP="00E03713">
      <w:pPr>
        <w:rPr>
          <w:rFonts w:ascii="Gotham Book" w:hAnsi="Gotham Book"/>
          <w:i/>
          <w:color w:val="00B0F0"/>
          <w:sz w:val="22"/>
          <w:szCs w:val="22"/>
        </w:rPr>
      </w:pPr>
      <w:r w:rsidRPr="005174F1">
        <w:rPr>
          <w:rFonts w:ascii="Gotham Book" w:hAnsi="Gotham Book"/>
          <w:i/>
          <w:color w:val="00B0F0"/>
          <w:sz w:val="22"/>
          <w:szCs w:val="22"/>
        </w:rPr>
        <w:t xml:space="preserve">This exception </w:t>
      </w:r>
      <w:r w:rsidR="00E03713" w:rsidRPr="005174F1">
        <w:rPr>
          <w:rFonts w:ascii="Gotham Book" w:hAnsi="Gotham Book"/>
          <w:i/>
          <w:color w:val="00B0F0"/>
          <w:sz w:val="22"/>
          <w:szCs w:val="22"/>
        </w:rPr>
        <w:t>may apply to the following Divisions and sections:</w:t>
      </w:r>
    </w:p>
    <w:p w14:paraId="5A419324" w14:textId="77777777" w:rsidR="00FD654E" w:rsidRPr="005174F1" w:rsidRDefault="00FD654E" w:rsidP="00FD654E">
      <w:pPr>
        <w:pStyle w:val="ListParagraph"/>
        <w:numPr>
          <w:ilvl w:val="0"/>
          <w:numId w:val="5"/>
        </w:numPr>
        <w:rPr>
          <w:rFonts w:ascii="Gotham Book" w:hAnsi="Gotham Book"/>
          <w:i/>
          <w:color w:val="00B0F0"/>
          <w:sz w:val="22"/>
          <w:szCs w:val="22"/>
        </w:rPr>
      </w:pPr>
      <w:r w:rsidRPr="005174F1">
        <w:rPr>
          <w:rFonts w:ascii="Gotham Book" w:hAnsi="Gotham Book"/>
          <w:i/>
          <w:color w:val="00B0F0"/>
          <w:sz w:val="22"/>
          <w:szCs w:val="22"/>
        </w:rPr>
        <w:t>Division 23, HVAC</w:t>
      </w:r>
    </w:p>
    <w:p w14:paraId="20B6B9C6" w14:textId="77777777" w:rsidR="00FD654E" w:rsidRPr="005174F1" w:rsidRDefault="00FD654E" w:rsidP="00FD654E">
      <w:pPr>
        <w:pStyle w:val="ListParagraph"/>
        <w:numPr>
          <w:ilvl w:val="0"/>
          <w:numId w:val="5"/>
        </w:numPr>
        <w:rPr>
          <w:rFonts w:ascii="Gotham Book" w:hAnsi="Gotham Book"/>
          <w:i/>
          <w:color w:val="00B0F0"/>
          <w:sz w:val="22"/>
          <w:szCs w:val="22"/>
        </w:rPr>
      </w:pPr>
      <w:r w:rsidRPr="005174F1">
        <w:rPr>
          <w:rFonts w:ascii="Gotham Book" w:hAnsi="Gotham Book"/>
          <w:i/>
          <w:color w:val="00B0F0"/>
          <w:sz w:val="22"/>
          <w:szCs w:val="22"/>
        </w:rPr>
        <w:t>Section 11 20 00, Commercial Equipment</w:t>
      </w:r>
    </w:p>
    <w:p w14:paraId="1D01B7C6" w14:textId="77777777" w:rsidR="00FD654E" w:rsidRPr="005174F1" w:rsidRDefault="00FD654E" w:rsidP="00FD654E">
      <w:pPr>
        <w:pStyle w:val="ListParagraph"/>
        <w:numPr>
          <w:ilvl w:val="0"/>
          <w:numId w:val="5"/>
        </w:numPr>
        <w:rPr>
          <w:rFonts w:ascii="Gotham Book" w:hAnsi="Gotham Book"/>
          <w:i/>
          <w:color w:val="00B0F0"/>
          <w:sz w:val="22"/>
          <w:szCs w:val="22"/>
        </w:rPr>
      </w:pPr>
      <w:r w:rsidRPr="005174F1">
        <w:rPr>
          <w:rFonts w:ascii="Gotham Book" w:hAnsi="Gotham Book"/>
          <w:i/>
          <w:color w:val="00B0F0"/>
          <w:sz w:val="22"/>
          <w:szCs w:val="22"/>
        </w:rPr>
        <w:t>Section 11 30 00, Residential Equipment</w:t>
      </w:r>
    </w:p>
    <w:p w14:paraId="5A0E16EC" w14:textId="30A88B70" w:rsidR="00E03713" w:rsidRPr="005174F1" w:rsidRDefault="00FD654E" w:rsidP="00E03713">
      <w:pPr>
        <w:pStyle w:val="ListParagraph"/>
        <w:numPr>
          <w:ilvl w:val="0"/>
          <w:numId w:val="5"/>
        </w:numPr>
        <w:rPr>
          <w:rFonts w:ascii="Gotham Book" w:hAnsi="Gotham Book"/>
          <w:i/>
          <w:color w:val="00B0F0"/>
          <w:sz w:val="22"/>
          <w:szCs w:val="22"/>
        </w:rPr>
      </w:pPr>
      <w:r w:rsidRPr="005174F1">
        <w:rPr>
          <w:rFonts w:ascii="Gotham Book" w:hAnsi="Gotham Book"/>
          <w:i/>
          <w:color w:val="00B0F0"/>
          <w:sz w:val="22"/>
          <w:szCs w:val="22"/>
        </w:rPr>
        <w:t>Section 22 30 00, Plumbing Equipment</w:t>
      </w:r>
    </w:p>
    <w:p w14:paraId="69924156" w14:textId="178EF6A0" w:rsidR="00E03713" w:rsidRPr="00424E65" w:rsidRDefault="0028620F" w:rsidP="0028620F">
      <w:pPr>
        <w:pStyle w:val="PRT"/>
        <w:numPr>
          <w:ilvl w:val="0"/>
          <w:numId w:val="0"/>
        </w:numPr>
        <w:rPr>
          <w:rFonts w:ascii="Gotham Book" w:hAnsi="Gotham Book"/>
          <w:szCs w:val="22"/>
          <w:u w:val="none"/>
        </w:rPr>
      </w:pPr>
      <w:r>
        <w:rPr>
          <w:rFonts w:ascii="Gotham Book" w:hAnsi="Gotham Book"/>
          <w:szCs w:val="22"/>
          <w:u w:val="none"/>
        </w:rPr>
        <w:t xml:space="preserve">part 2 - </w:t>
      </w:r>
      <w:r w:rsidR="00E03713" w:rsidRPr="00424E65">
        <w:rPr>
          <w:rFonts w:ascii="Gotham Book" w:hAnsi="Gotham Book"/>
          <w:szCs w:val="22"/>
          <w:u w:val="none"/>
        </w:rPr>
        <w:t xml:space="preserve">PRODUCTS </w:t>
      </w:r>
    </w:p>
    <w:p w14:paraId="2AE165C6" w14:textId="6298296C" w:rsidR="00E03713" w:rsidRDefault="0028620F" w:rsidP="0028620F">
      <w:pPr>
        <w:pStyle w:val="Heading1"/>
        <w:numPr>
          <w:ilvl w:val="0"/>
          <w:numId w:val="0"/>
        </w:numPr>
        <w:rPr>
          <w:rFonts w:ascii="Gotham Book" w:hAnsi="Gotham Book"/>
          <w:sz w:val="22"/>
          <w:szCs w:val="22"/>
        </w:rPr>
      </w:pPr>
      <w:r>
        <w:rPr>
          <w:rFonts w:ascii="Gotham Book" w:hAnsi="Gotham Book"/>
          <w:sz w:val="22"/>
          <w:szCs w:val="22"/>
        </w:rPr>
        <w:t xml:space="preserve">2.1 </w:t>
      </w:r>
      <w:r>
        <w:rPr>
          <w:rFonts w:ascii="Gotham Book" w:hAnsi="Gotham Book"/>
          <w:sz w:val="22"/>
          <w:szCs w:val="22"/>
        </w:rPr>
        <w:tab/>
      </w:r>
      <w:r w:rsidR="00E03713">
        <w:rPr>
          <w:rFonts w:ascii="Gotham Book" w:hAnsi="Gotham Book"/>
          <w:sz w:val="22"/>
          <w:szCs w:val="22"/>
        </w:rPr>
        <w:t>living building challenge performance requirements</w:t>
      </w:r>
    </w:p>
    <w:p w14:paraId="185854FE" w14:textId="4DE12950" w:rsidR="006F6D56" w:rsidRPr="00F5228D" w:rsidRDefault="006F6D56" w:rsidP="00F5228D">
      <w:pPr>
        <w:pStyle w:val="Heading2"/>
        <w:numPr>
          <w:ilvl w:val="2"/>
          <w:numId w:val="20"/>
        </w:numPr>
        <w:tabs>
          <w:tab w:val="left" w:pos="450"/>
          <w:tab w:val="left" w:pos="900"/>
        </w:tabs>
        <w:rPr>
          <w:sz w:val="22"/>
          <w:szCs w:val="22"/>
        </w:rPr>
      </w:pPr>
      <w:r w:rsidRPr="00F5228D">
        <w:rPr>
          <w:sz w:val="22"/>
          <w:szCs w:val="22"/>
        </w:rPr>
        <w:t xml:space="preserve">Small components within complex mechanical equipment that make up less than 10% of the total assembly by weight and volume are not required to be tracked for Red List compliance. </w:t>
      </w:r>
    </w:p>
    <w:p w14:paraId="06E9BE87" w14:textId="623C50C0" w:rsidR="006F6D56" w:rsidRPr="006F6D56" w:rsidRDefault="006F6D56" w:rsidP="006F6D56">
      <w:pPr>
        <w:pStyle w:val="Heading3"/>
        <w:numPr>
          <w:ilvl w:val="3"/>
          <w:numId w:val="10"/>
        </w:numPr>
        <w:tabs>
          <w:tab w:val="left" w:pos="450"/>
          <w:tab w:val="left" w:pos="900"/>
        </w:tabs>
        <w:rPr>
          <w:szCs w:val="22"/>
        </w:rPr>
      </w:pPr>
      <w:r>
        <w:rPr>
          <w:szCs w:val="22"/>
        </w:rPr>
        <w:t xml:space="preserve">Mechanical equipment and components are defined as those subject to movement from an outside force, such as water pressure or electrical current. </w:t>
      </w:r>
    </w:p>
    <w:p w14:paraId="31D94F4F" w14:textId="77777777" w:rsidR="00F647C0" w:rsidRDefault="00F647C0" w:rsidP="00F647C0"/>
    <w:p w14:paraId="1671E402" w14:textId="4A37A171" w:rsidR="002267D0" w:rsidRDefault="00F647C0" w:rsidP="00F647C0">
      <w:pPr>
        <w:rPr>
          <w:rFonts w:ascii="Gotham Book" w:hAnsi="Gotham Book"/>
          <w:b/>
          <w:sz w:val="22"/>
          <w:szCs w:val="22"/>
        </w:rPr>
      </w:pPr>
      <w:r>
        <w:rPr>
          <w:rFonts w:ascii="Gotham Book" w:hAnsi="Gotham Book"/>
          <w:b/>
          <w:sz w:val="22"/>
          <w:szCs w:val="22"/>
        </w:rPr>
        <w:t xml:space="preserve">Exception I10-E6 Glass-Mat Gypsum Sheathing. </w:t>
      </w:r>
    </w:p>
    <w:p w14:paraId="78C445A4" w14:textId="252D922E" w:rsidR="00F647C0" w:rsidRPr="0093049C" w:rsidRDefault="001A3DE0" w:rsidP="00F647C0">
      <w:pPr>
        <w:rPr>
          <w:rFonts w:ascii="Gotham Book" w:hAnsi="Gotham Book"/>
          <w:i/>
          <w:color w:val="00B0F0"/>
          <w:sz w:val="22"/>
          <w:szCs w:val="22"/>
        </w:rPr>
      </w:pPr>
      <w:r w:rsidRPr="0093049C">
        <w:rPr>
          <w:rFonts w:ascii="Gotham Book" w:hAnsi="Gotham Book"/>
          <w:i/>
          <w:color w:val="00B0F0"/>
          <w:sz w:val="22"/>
          <w:szCs w:val="22"/>
        </w:rPr>
        <w:t>This exception</w:t>
      </w:r>
      <w:r w:rsidR="00F647C0" w:rsidRPr="0093049C">
        <w:rPr>
          <w:rFonts w:ascii="Gotham Book" w:hAnsi="Gotham Book"/>
          <w:i/>
          <w:color w:val="00B0F0"/>
          <w:sz w:val="22"/>
          <w:szCs w:val="22"/>
        </w:rPr>
        <w:t xml:space="preserve"> may apply to the following Divisions and sections:</w:t>
      </w:r>
    </w:p>
    <w:p w14:paraId="1CB08A68" w14:textId="6F7F057A" w:rsidR="00F647C0" w:rsidRPr="0093049C" w:rsidRDefault="00FD654E" w:rsidP="00F647C0">
      <w:pPr>
        <w:pStyle w:val="ListParagraph"/>
        <w:numPr>
          <w:ilvl w:val="0"/>
          <w:numId w:val="5"/>
        </w:numPr>
        <w:rPr>
          <w:rFonts w:ascii="Gotham Book" w:hAnsi="Gotham Book"/>
          <w:i/>
          <w:color w:val="00B0F0"/>
          <w:sz w:val="22"/>
          <w:szCs w:val="22"/>
        </w:rPr>
      </w:pPr>
      <w:r w:rsidRPr="0093049C">
        <w:rPr>
          <w:rFonts w:ascii="Gotham Book" w:hAnsi="Gotham Book"/>
          <w:i/>
          <w:color w:val="00B0F0"/>
          <w:sz w:val="22"/>
          <w:szCs w:val="22"/>
        </w:rPr>
        <w:t xml:space="preserve">Section </w:t>
      </w:r>
      <w:r w:rsidR="00D62D8C" w:rsidRPr="0093049C">
        <w:rPr>
          <w:rFonts w:ascii="Gotham Book" w:hAnsi="Gotham Book"/>
          <w:i/>
          <w:color w:val="00B0F0"/>
          <w:sz w:val="22"/>
          <w:szCs w:val="22"/>
        </w:rPr>
        <w:t>06 16 43</w:t>
      </w:r>
      <w:r w:rsidRPr="0093049C">
        <w:rPr>
          <w:rFonts w:ascii="Gotham Book" w:hAnsi="Gotham Book"/>
          <w:i/>
          <w:color w:val="00B0F0"/>
          <w:sz w:val="22"/>
          <w:szCs w:val="22"/>
        </w:rPr>
        <w:t>, Gypsum Board</w:t>
      </w:r>
      <w:r w:rsidR="00D62D8C" w:rsidRPr="0093049C">
        <w:rPr>
          <w:rFonts w:ascii="Gotham Book" w:hAnsi="Gotham Book"/>
          <w:i/>
          <w:color w:val="00B0F0"/>
          <w:sz w:val="22"/>
          <w:szCs w:val="22"/>
        </w:rPr>
        <w:t xml:space="preserve"> Sheathing</w:t>
      </w:r>
    </w:p>
    <w:p w14:paraId="3BBA8BED" w14:textId="77777777" w:rsidR="00F647C0" w:rsidRPr="00E03713" w:rsidRDefault="00F647C0" w:rsidP="00F647C0">
      <w:pPr>
        <w:rPr>
          <w:rFonts w:ascii="Gotham Book" w:hAnsi="Gotham Book"/>
          <w:b/>
          <w:sz w:val="22"/>
          <w:szCs w:val="22"/>
        </w:rPr>
      </w:pPr>
    </w:p>
    <w:p w14:paraId="7E96DC42" w14:textId="0F99812C" w:rsidR="00F647C0" w:rsidRPr="00424E65" w:rsidRDefault="0028620F" w:rsidP="0028620F">
      <w:pPr>
        <w:pStyle w:val="PRT"/>
        <w:numPr>
          <w:ilvl w:val="0"/>
          <w:numId w:val="0"/>
        </w:numPr>
        <w:rPr>
          <w:rFonts w:ascii="Gotham Book" w:hAnsi="Gotham Book"/>
          <w:szCs w:val="22"/>
          <w:u w:val="none"/>
        </w:rPr>
      </w:pPr>
      <w:r>
        <w:rPr>
          <w:rFonts w:ascii="Gotham Book" w:hAnsi="Gotham Book"/>
          <w:szCs w:val="22"/>
          <w:u w:val="none"/>
        </w:rPr>
        <w:t xml:space="preserve">Part 2 - </w:t>
      </w:r>
      <w:r w:rsidR="00F647C0" w:rsidRPr="00424E65">
        <w:rPr>
          <w:rFonts w:ascii="Gotham Book" w:hAnsi="Gotham Book"/>
          <w:szCs w:val="22"/>
          <w:u w:val="none"/>
        </w:rPr>
        <w:t xml:space="preserve">PRODUCTS </w:t>
      </w:r>
    </w:p>
    <w:p w14:paraId="7C8CD605" w14:textId="0279F126" w:rsidR="00F647C0" w:rsidRPr="00232150" w:rsidRDefault="0028620F" w:rsidP="0028620F">
      <w:pPr>
        <w:pStyle w:val="Heading1"/>
        <w:numPr>
          <w:ilvl w:val="0"/>
          <w:numId w:val="0"/>
        </w:numPr>
        <w:rPr>
          <w:rFonts w:ascii="Gotham Book" w:hAnsi="Gotham Book"/>
          <w:sz w:val="22"/>
          <w:szCs w:val="22"/>
        </w:rPr>
      </w:pPr>
      <w:r>
        <w:rPr>
          <w:rFonts w:ascii="Gotham Book" w:hAnsi="Gotham Book"/>
          <w:sz w:val="22"/>
          <w:szCs w:val="22"/>
        </w:rPr>
        <w:t xml:space="preserve">2.1 </w:t>
      </w:r>
      <w:r>
        <w:rPr>
          <w:rFonts w:ascii="Gotham Book" w:hAnsi="Gotham Book"/>
          <w:sz w:val="22"/>
          <w:szCs w:val="22"/>
        </w:rPr>
        <w:tab/>
      </w:r>
      <w:r w:rsidR="00F647C0">
        <w:rPr>
          <w:rFonts w:ascii="Gotham Book" w:hAnsi="Gotham Book"/>
          <w:sz w:val="22"/>
          <w:szCs w:val="22"/>
        </w:rPr>
        <w:t>living building challenge performance requirements</w:t>
      </w:r>
    </w:p>
    <w:p w14:paraId="41FB7C5F" w14:textId="604DB777" w:rsidR="00F647C0" w:rsidRDefault="00F647C0" w:rsidP="00F647C0">
      <w:pPr>
        <w:pStyle w:val="Heading2"/>
        <w:numPr>
          <w:ilvl w:val="0"/>
          <w:numId w:val="0"/>
        </w:numPr>
        <w:tabs>
          <w:tab w:val="left" w:pos="360"/>
        </w:tabs>
        <w:ind w:left="900" w:hanging="540"/>
        <w:rPr>
          <w:sz w:val="22"/>
          <w:szCs w:val="22"/>
        </w:rPr>
      </w:pPr>
      <w:r>
        <w:rPr>
          <w:sz w:val="22"/>
          <w:szCs w:val="22"/>
        </w:rPr>
        <w:t>B.</w:t>
      </w:r>
      <w:r>
        <w:rPr>
          <w:sz w:val="22"/>
          <w:szCs w:val="22"/>
        </w:rPr>
        <w:tab/>
        <w:t xml:space="preserve">A small amount of formaldehyde is permitted in glass-mat gypsum sheathing. </w:t>
      </w:r>
    </w:p>
    <w:p w14:paraId="67DF1A68" w14:textId="77777777" w:rsidR="00F647C0" w:rsidRDefault="00F647C0" w:rsidP="00F647C0"/>
    <w:p w14:paraId="7D1861A2" w14:textId="4E74A52B" w:rsidR="002267D0" w:rsidRPr="001A3DE0" w:rsidRDefault="0028620F" w:rsidP="0028620F">
      <w:pPr>
        <w:rPr>
          <w:rFonts w:ascii="Gotham Book" w:hAnsi="Gotham Book"/>
          <w:sz w:val="22"/>
          <w:szCs w:val="22"/>
        </w:rPr>
      </w:pPr>
      <w:r w:rsidRPr="002267D0">
        <w:rPr>
          <w:rFonts w:ascii="Gotham Book" w:hAnsi="Gotham Book"/>
          <w:b/>
          <w:sz w:val="22"/>
          <w:szCs w:val="22"/>
        </w:rPr>
        <w:t>Exception I10-E7 Battery Systems</w:t>
      </w:r>
      <w:r w:rsidRPr="001A3DE0">
        <w:rPr>
          <w:rFonts w:ascii="Gotham Book" w:hAnsi="Gotham Book"/>
          <w:sz w:val="22"/>
          <w:szCs w:val="22"/>
        </w:rPr>
        <w:t xml:space="preserve">. </w:t>
      </w:r>
    </w:p>
    <w:p w14:paraId="2C23F4A7" w14:textId="0B73CD83" w:rsidR="0028620F" w:rsidRPr="0093049C" w:rsidRDefault="001A3DE0" w:rsidP="0028620F">
      <w:pPr>
        <w:rPr>
          <w:rFonts w:ascii="Gotham Book" w:hAnsi="Gotham Book"/>
          <w:i/>
          <w:color w:val="00B0F0"/>
          <w:sz w:val="22"/>
          <w:szCs w:val="22"/>
        </w:rPr>
      </w:pPr>
      <w:r w:rsidRPr="0093049C">
        <w:rPr>
          <w:rFonts w:ascii="Gotham Book" w:hAnsi="Gotham Book"/>
          <w:i/>
          <w:color w:val="00B0F0"/>
          <w:sz w:val="22"/>
          <w:szCs w:val="22"/>
        </w:rPr>
        <w:t>This exception</w:t>
      </w:r>
      <w:r w:rsidR="0028620F" w:rsidRPr="0093049C">
        <w:rPr>
          <w:rFonts w:ascii="Gotham Book" w:hAnsi="Gotham Book"/>
          <w:i/>
          <w:color w:val="00B0F0"/>
          <w:sz w:val="22"/>
          <w:szCs w:val="22"/>
        </w:rPr>
        <w:t xml:space="preserve"> may apply to the following Divisions and sections:</w:t>
      </w:r>
    </w:p>
    <w:p w14:paraId="7C1C3CE3" w14:textId="6258C700" w:rsidR="0028620F" w:rsidRPr="0093049C" w:rsidRDefault="0028620F" w:rsidP="0028620F">
      <w:pPr>
        <w:pStyle w:val="ListParagraph"/>
        <w:numPr>
          <w:ilvl w:val="0"/>
          <w:numId w:val="5"/>
        </w:numPr>
        <w:rPr>
          <w:rFonts w:ascii="Gotham Book" w:hAnsi="Gotham Book"/>
          <w:i/>
          <w:color w:val="00B0F0"/>
          <w:sz w:val="22"/>
          <w:szCs w:val="22"/>
        </w:rPr>
      </w:pPr>
      <w:r w:rsidRPr="0093049C">
        <w:rPr>
          <w:rFonts w:ascii="Gotham Book" w:hAnsi="Gotham Book"/>
          <w:i/>
          <w:color w:val="00B0F0"/>
          <w:sz w:val="22"/>
          <w:szCs w:val="22"/>
        </w:rPr>
        <w:t>Section 26 33 00, Battery Equipment</w:t>
      </w:r>
    </w:p>
    <w:p w14:paraId="7A6D7405" w14:textId="7C7F559C" w:rsidR="0028620F" w:rsidRPr="0093049C" w:rsidRDefault="0028620F" w:rsidP="0028620F">
      <w:pPr>
        <w:pStyle w:val="ListParagraph"/>
        <w:numPr>
          <w:ilvl w:val="0"/>
          <w:numId w:val="5"/>
        </w:numPr>
        <w:rPr>
          <w:rFonts w:ascii="Gotham Book" w:hAnsi="Gotham Book"/>
          <w:i/>
          <w:color w:val="00B0F0"/>
          <w:sz w:val="22"/>
          <w:szCs w:val="22"/>
        </w:rPr>
      </w:pPr>
      <w:r w:rsidRPr="0093049C">
        <w:rPr>
          <w:rFonts w:ascii="Gotham Book" w:hAnsi="Gotham Book"/>
          <w:i/>
          <w:color w:val="00B0F0"/>
          <w:sz w:val="22"/>
          <w:szCs w:val="22"/>
        </w:rPr>
        <w:t>Section 48 14 00, Solar Energy Electrical Power Generation Equipment</w:t>
      </w:r>
    </w:p>
    <w:p w14:paraId="5408DD59" w14:textId="77777777" w:rsidR="0028620F" w:rsidRPr="00E03713" w:rsidRDefault="0028620F" w:rsidP="0028620F">
      <w:pPr>
        <w:rPr>
          <w:rFonts w:ascii="Gotham Book" w:hAnsi="Gotham Book"/>
          <w:b/>
          <w:sz w:val="22"/>
          <w:szCs w:val="22"/>
        </w:rPr>
      </w:pPr>
    </w:p>
    <w:p w14:paraId="73209125" w14:textId="211747C4" w:rsidR="0028620F" w:rsidRPr="00424E65" w:rsidRDefault="0028620F" w:rsidP="0028620F">
      <w:pPr>
        <w:pStyle w:val="PRT"/>
        <w:numPr>
          <w:ilvl w:val="0"/>
          <w:numId w:val="0"/>
        </w:numPr>
        <w:rPr>
          <w:rFonts w:ascii="Gotham Book" w:hAnsi="Gotham Book"/>
          <w:szCs w:val="22"/>
          <w:u w:val="none"/>
        </w:rPr>
      </w:pPr>
      <w:r>
        <w:rPr>
          <w:rFonts w:ascii="Gotham Book" w:hAnsi="Gotham Book"/>
          <w:szCs w:val="22"/>
          <w:u w:val="none"/>
        </w:rPr>
        <w:t xml:space="preserve">PART 2 - </w:t>
      </w:r>
      <w:r w:rsidRPr="00424E65">
        <w:rPr>
          <w:rFonts w:ascii="Gotham Book" w:hAnsi="Gotham Book"/>
          <w:szCs w:val="22"/>
          <w:u w:val="none"/>
        </w:rPr>
        <w:t xml:space="preserve">PRODUCTS </w:t>
      </w:r>
    </w:p>
    <w:p w14:paraId="436D3546" w14:textId="5DC7171F" w:rsidR="0028620F" w:rsidRPr="00232150" w:rsidRDefault="0028620F" w:rsidP="0028620F">
      <w:pPr>
        <w:pStyle w:val="Heading1"/>
        <w:numPr>
          <w:ilvl w:val="0"/>
          <w:numId w:val="0"/>
        </w:numPr>
        <w:rPr>
          <w:rFonts w:ascii="Gotham Book" w:hAnsi="Gotham Book"/>
          <w:sz w:val="22"/>
          <w:szCs w:val="22"/>
        </w:rPr>
      </w:pPr>
      <w:r>
        <w:rPr>
          <w:rFonts w:ascii="Gotham Book" w:hAnsi="Gotham Book"/>
          <w:sz w:val="22"/>
          <w:szCs w:val="22"/>
        </w:rPr>
        <w:t xml:space="preserve">2.1 </w:t>
      </w:r>
      <w:r>
        <w:rPr>
          <w:rFonts w:ascii="Gotham Book" w:hAnsi="Gotham Book"/>
          <w:sz w:val="22"/>
          <w:szCs w:val="22"/>
        </w:rPr>
        <w:tab/>
        <w:t>living building challenge performance requirements</w:t>
      </w:r>
    </w:p>
    <w:p w14:paraId="4FA18995" w14:textId="6ECF2B30" w:rsidR="0028620F" w:rsidRDefault="0028620F" w:rsidP="0028620F">
      <w:pPr>
        <w:pStyle w:val="Heading2"/>
        <w:numPr>
          <w:ilvl w:val="0"/>
          <w:numId w:val="0"/>
        </w:numPr>
        <w:tabs>
          <w:tab w:val="left" w:pos="360"/>
        </w:tabs>
        <w:ind w:left="900" w:hanging="540"/>
        <w:rPr>
          <w:sz w:val="22"/>
          <w:szCs w:val="22"/>
        </w:rPr>
      </w:pPr>
      <w:r>
        <w:rPr>
          <w:sz w:val="22"/>
          <w:szCs w:val="22"/>
        </w:rPr>
        <w:t>B.</w:t>
      </w:r>
      <w:r>
        <w:rPr>
          <w:sz w:val="22"/>
          <w:szCs w:val="22"/>
        </w:rPr>
        <w:tab/>
      </w:r>
      <w:r w:rsidR="006F5BBD">
        <w:rPr>
          <w:sz w:val="22"/>
          <w:szCs w:val="22"/>
        </w:rPr>
        <w:t xml:space="preserve">Some lead is allowed in solar battery systems. </w:t>
      </w:r>
    </w:p>
    <w:p w14:paraId="5A611F20" w14:textId="77777777" w:rsidR="00E03713" w:rsidRDefault="00E03713" w:rsidP="00E03713"/>
    <w:p w14:paraId="3465F4AE" w14:textId="3CC18366" w:rsidR="001A3DE0" w:rsidRDefault="006F5BBD" w:rsidP="006F5BBD">
      <w:pPr>
        <w:rPr>
          <w:rFonts w:ascii="Gotham Book" w:hAnsi="Gotham Book"/>
          <w:b/>
          <w:sz w:val="22"/>
          <w:szCs w:val="22"/>
        </w:rPr>
      </w:pPr>
      <w:r>
        <w:rPr>
          <w:rFonts w:ascii="Gotham Book" w:hAnsi="Gotham Book"/>
          <w:b/>
          <w:sz w:val="22"/>
          <w:szCs w:val="22"/>
        </w:rPr>
        <w:t>Exception I10-E8 Door Hardware</w:t>
      </w:r>
    </w:p>
    <w:p w14:paraId="092B03C9" w14:textId="31058B66" w:rsidR="006F5BBD" w:rsidRPr="0093049C" w:rsidRDefault="001A3DE0" w:rsidP="006F5BBD">
      <w:pPr>
        <w:rPr>
          <w:rFonts w:ascii="Gotham Book" w:hAnsi="Gotham Book"/>
          <w:i/>
          <w:color w:val="00B0F0"/>
          <w:sz w:val="22"/>
          <w:szCs w:val="22"/>
        </w:rPr>
      </w:pPr>
      <w:r w:rsidRPr="0093049C">
        <w:rPr>
          <w:rFonts w:ascii="Gotham Book" w:hAnsi="Gotham Book"/>
          <w:i/>
          <w:color w:val="00B0F0"/>
          <w:sz w:val="22"/>
          <w:szCs w:val="22"/>
        </w:rPr>
        <w:t>This exception</w:t>
      </w:r>
      <w:r w:rsidR="006F5BBD" w:rsidRPr="0093049C">
        <w:rPr>
          <w:rFonts w:ascii="Gotham Book" w:hAnsi="Gotham Book"/>
          <w:i/>
          <w:color w:val="00B0F0"/>
          <w:sz w:val="22"/>
          <w:szCs w:val="22"/>
        </w:rPr>
        <w:t xml:space="preserve"> may apply to the following Divisions and sections:</w:t>
      </w:r>
    </w:p>
    <w:p w14:paraId="09301456" w14:textId="2FDBE8B5" w:rsidR="006F5BBD" w:rsidRPr="0093049C" w:rsidRDefault="006F5BBD" w:rsidP="006F5BBD">
      <w:pPr>
        <w:pStyle w:val="ListParagraph"/>
        <w:numPr>
          <w:ilvl w:val="0"/>
          <w:numId w:val="5"/>
        </w:numPr>
        <w:rPr>
          <w:rFonts w:ascii="Gotham Book" w:hAnsi="Gotham Book"/>
          <w:i/>
          <w:color w:val="00B0F0"/>
          <w:sz w:val="22"/>
          <w:szCs w:val="22"/>
        </w:rPr>
      </w:pPr>
      <w:r w:rsidRPr="0093049C">
        <w:rPr>
          <w:rFonts w:ascii="Gotham Book" w:hAnsi="Gotham Book"/>
          <w:i/>
          <w:color w:val="00B0F0"/>
          <w:sz w:val="22"/>
          <w:szCs w:val="22"/>
        </w:rPr>
        <w:t>Section 08 71 00, Door Hardware</w:t>
      </w:r>
    </w:p>
    <w:p w14:paraId="1488E5E3" w14:textId="77777777" w:rsidR="006F5BBD" w:rsidRPr="00424E65" w:rsidRDefault="006F5BBD" w:rsidP="006F5BBD">
      <w:pPr>
        <w:pStyle w:val="PRT"/>
        <w:numPr>
          <w:ilvl w:val="0"/>
          <w:numId w:val="0"/>
        </w:numPr>
        <w:rPr>
          <w:rFonts w:ascii="Gotham Book" w:hAnsi="Gotham Book"/>
          <w:szCs w:val="22"/>
          <w:u w:val="none"/>
        </w:rPr>
      </w:pPr>
      <w:r>
        <w:rPr>
          <w:rFonts w:ascii="Gotham Book" w:hAnsi="Gotham Book"/>
          <w:szCs w:val="22"/>
          <w:u w:val="none"/>
        </w:rPr>
        <w:t xml:space="preserve">PART 2 - </w:t>
      </w:r>
      <w:r w:rsidRPr="00424E65">
        <w:rPr>
          <w:rFonts w:ascii="Gotham Book" w:hAnsi="Gotham Book"/>
          <w:szCs w:val="22"/>
          <w:u w:val="none"/>
        </w:rPr>
        <w:t xml:space="preserve">PRODUCTS </w:t>
      </w:r>
    </w:p>
    <w:p w14:paraId="62E7E33F" w14:textId="77777777" w:rsidR="006F5BBD" w:rsidRPr="00232150" w:rsidRDefault="006F5BBD" w:rsidP="006F5BBD">
      <w:pPr>
        <w:pStyle w:val="Heading1"/>
        <w:numPr>
          <w:ilvl w:val="0"/>
          <w:numId w:val="0"/>
        </w:numPr>
        <w:rPr>
          <w:rFonts w:ascii="Gotham Book" w:hAnsi="Gotham Book"/>
          <w:sz w:val="22"/>
          <w:szCs w:val="22"/>
        </w:rPr>
      </w:pPr>
      <w:r>
        <w:rPr>
          <w:rFonts w:ascii="Gotham Book" w:hAnsi="Gotham Book"/>
          <w:sz w:val="22"/>
          <w:szCs w:val="22"/>
        </w:rPr>
        <w:t xml:space="preserve">2.1 </w:t>
      </w:r>
      <w:r>
        <w:rPr>
          <w:rFonts w:ascii="Gotham Book" w:hAnsi="Gotham Book"/>
          <w:sz w:val="22"/>
          <w:szCs w:val="22"/>
        </w:rPr>
        <w:tab/>
        <w:t>living building challenge performance requirements</w:t>
      </w:r>
    </w:p>
    <w:p w14:paraId="75859F39" w14:textId="66DAB47F" w:rsidR="006F5BBD" w:rsidRPr="00F5228D" w:rsidRDefault="006F5BBD" w:rsidP="00F5228D">
      <w:pPr>
        <w:pStyle w:val="Heading2"/>
        <w:numPr>
          <w:ilvl w:val="2"/>
          <w:numId w:val="30"/>
        </w:numPr>
        <w:tabs>
          <w:tab w:val="left" w:pos="360"/>
        </w:tabs>
        <w:rPr>
          <w:sz w:val="22"/>
          <w:szCs w:val="22"/>
        </w:rPr>
      </w:pPr>
      <w:r w:rsidRPr="00F5228D">
        <w:rPr>
          <w:sz w:val="22"/>
          <w:szCs w:val="22"/>
        </w:rPr>
        <w:t xml:space="preserve">Some lead is allowed in door hardware. </w:t>
      </w:r>
    </w:p>
    <w:p w14:paraId="556A1CFA" w14:textId="77777777" w:rsidR="006F5BBD" w:rsidRDefault="006F5BBD" w:rsidP="006F5BBD">
      <w:pPr>
        <w:pStyle w:val="Heading2"/>
        <w:numPr>
          <w:ilvl w:val="0"/>
          <w:numId w:val="0"/>
        </w:numPr>
        <w:tabs>
          <w:tab w:val="left" w:pos="360"/>
        </w:tabs>
        <w:rPr>
          <w:sz w:val="22"/>
          <w:szCs w:val="22"/>
        </w:rPr>
      </w:pPr>
    </w:p>
    <w:p w14:paraId="39DBCA8C" w14:textId="77777777" w:rsidR="001A3DE0" w:rsidRDefault="006F5BBD" w:rsidP="006F5BBD">
      <w:pPr>
        <w:rPr>
          <w:rFonts w:ascii="Gotham Book" w:hAnsi="Gotham Book"/>
          <w:b/>
          <w:sz w:val="22"/>
          <w:szCs w:val="22"/>
        </w:rPr>
      </w:pPr>
      <w:r>
        <w:rPr>
          <w:rFonts w:ascii="Gotham Book" w:hAnsi="Gotham Book"/>
          <w:b/>
          <w:sz w:val="22"/>
          <w:szCs w:val="22"/>
        </w:rPr>
        <w:t>Ex</w:t>
      </w:r>
      <w:r w:rsidR="00BF3A90">
        <w:rPr>
          <w:rFonts w:ascii="Gotham Book" w:hAnsi="Gotham Book"/>
          <w:b/>
          <w:sz w:val="22"/>
          <w:szCs w:val="22"/>
        </w:rPr>
        <w:t>ception I10-E9 Phenol Formaldehyde in Mineral Wool Insulation</w:t>
      </w:r>
      <w:r>
        <w:rPr>
          <w:rFonts w:ascii="Gotham Book" w:hAnsi="Gotham Book"/>
          <w:b/>
          <w:sz w:val="22"/>
          <w:szCs w:val="22"/>
        </w:rPr>
        <w:t xml:space="preserve">. </w:t>
      </w:r>
    </w:p>
    <w:p w14:paraId="59F57E46" w14:textId="4687D2A3" w:rsidR="006F5BBD" w:rsidRPr="0093049C" w:rsidRDefault="001A3DE0" w:rsidP="006F5BBD">
      <w:pPr>
        <w:rPr>
          <w:rFonts w:ascii="Gotham Book" w:hAnsi="Gotham Book"/>
          <w:i/>
          <w:color w:val="00B0F0"/>
          <w:sz w:val="22"/>
          <w:szCs w:val="22"/>
        </w:rPr>
      </w:pPr>
      <w:r w:rsidRPr="0093049C">
        <w:rPr>
          <w:rFonts w:ascii="Gotham Book" w:hAnsi="Gotham Book"/>
          <w:i/>
          <w:color w:val="00B0F0"/>
          <w:sz w:val="22"/>
          <w:szCs w:val="22"/>
        </w:rPr>
        <w:t>This exception</w:t>
      </w:r>
      <w:r w:rsidR="006F5BBD" w:rsidRPr="0093049C">
        <w:rPr>
          <w:rFonts w:ascii="Gotham Book" w:hAnsi="Gotham Book"/>
          <w:i/>
          <w:color w:val="00B0F0"/>
          <w:sz w:val="22"/>
          <w:szCs w:val="22"/>
        </w:rPr>
        <w:t xml:space="preserve"> may apply to the following Divisions and sections:</w:t>
      </w:r>
    </w:p>
    <w:p w14:paraId="675A1E45" w14:textId="24C314D3" w:rsidR="006F5BBD" w:rsidRPr="0093049C" w:rsidRDefault="006F5BBD" w:rsidP="006F5BBD">
      <w:pPr>
        <w:pStyle w:val="ListParagraph"/>
        <w:numPr>
          <w:ilvl w:val="0"/>
          <w:numId w:val="5"/>
        </w:numPr>
        <w:rPr>
          <w:rFonts w:ascii="Gotham Book" w:hAnsi="Gotham Book"/>
          <w:i/>
          <w:color w:val="00B0F0"/>
          <w:sz w:val="22"/>
          <w:szCs w:val="22"/>
        </w:rPr>
      </w:pPr>
      <w:r w:rsidRPr="0093049C">
        <w:rPr>
          <w:rFonts w:ascii="Gotham Book" w:hAnsi="Gotham Book"/>
          <w:i/>
          <w:color w:val="00B0F0"/>
          <w:sz w:val="22"/>
          <w:szCs w:val="22"/>
        </w:rPr>
        <w:t xml:space="preserve">Section </w:t>
      </w:r>
      <w:r w:rsidR="00BF3A90" w:rsidRPr="0093049C">
        <w:rPr>
          <w:rFonts w:ascii="Gotham Book" w:hAnsi="Gotham Book"/>
          <w:i/>
          <w:color w:val="00B0F0"/>
          <w:sz w:val="22"/>
          <w:szCs w:val="22"/>
        </w:rPr>
        <w:t>07 21 13</w:t>
      </w:r>
      <w:r w:rsidRPr="0093049C">
        <w:rPr>
          <w:rFonts w:ascii="Gotham Book" w:hAnsi="Gotham Book"/>
          <w:i/>
          <w:color w:val="00B0F0"/>
          <w:sz w:val="22"/>
          <w:szCs w:val="22"/>
        </w:rPr>
        <w:t xml:space="preserve">, </w:t>
      </w:r>
      <w:r w:rsidR="00BF3A90" w:rsidRPr="0093049C">
        <w:rPr>
          <w:rFonts w:ascii="Gotham Book" w:hAnsi="Gotham Book"/>
          <w:i/>
          <w:color w:val="00B0F0"/>
          <w:sz w:val="22"/>
          <w:szCs w:val="22"/>
        </w:rPr>
        <w:t>Thermal Insulation, Board Insulation</w:t>
      </w:r>
    </w:p>
    <w:p w14:paraId="07482286" w14:textId="77777777" w:rsidR="006F5BBD" w:rsidRPr="00424E65" w:rsidRDefault="006F5BBD" w:rsidP="006F5BBD">
      <w:pPr>
        <w:pStyle w:val="PRT"/>
        <w:numPr>
          <w:ilvl w:val="0"/>
          <w:numId w:val="0"/>
        </w:numPr>
        <w:rPr>
          <w:rFonts w:ascii="Gotham Book" w:hAnsi="Gotham Book"/>
          <w:szCs w:val="22"/>
          <w:u w:val="none"/>
        </w:rPr>
      </w:pPr>
      <w:r>
        <w:rPr>
          <w:rFonts w:ascii="Gotham Book" w:hAnsi="Gotham Book"/>
          <w:szCs w:val="22"/>
          <w:u w:val="none"/>
        </w:rPr>
        <w:t xml:space="preserve">PART 2 - </w:t>
      </w:r>
      <w:r w:rsidRPr="00424E65">
        <w:rPr>
          <w:rFonts w:ascii="Gotham Book" w:hAnsi="Gotham Book"/>
          <w:szCs w:val="22"/>
          <w:u w:val="none"/>
        </w:rPr>
        <w:t xml:space="preserve">PRODUCTS </w:t>
      </w:r>
    </w:p>
    <w:p w14:paraId="75611FE8" w14:textId="77777777" w:rsidR="006F5BBD" w:rsidRPr="00232150" w:rsidRDefault="006F5BBD" w:rsidP="006F5BBD">
      <w:pPr>
        <w:pStyle w:val="Heading1"/>
        <w:numPr>
          <w:ilvl w:val="0"/>
          <w:numId w:val="0"/>
        </w:numPr>
        <w:rPr>
          <w:rFonts w:ascii="Gotham Book" w:hAnsi="Gotham Book"/>
          <w:sz w:val="22"/>
          <w:szCs w:val="22"/>
        </w:rPr>
      </w:pPr>
      <w:r>
        <w:rPr>
          <w:rFonts w:ascii="Gotham Book" w:hAnsi="Gotham Book"/>
          <w:sz w:val="22"/>
          <w:szCs w:val="22"/>
        </w:rPr>
        <w:t xml:space="preserve">2.1 </w:t>
      </w:r>
      <w:r>
        <w:rPr>
          <w:rFonts w:ascii="Gotham Book" w:hAnsi="Gotham Book"/>
          <w:sz w:val="22"/>
          <w:szCs w:val="22"/>
        </w:rPr>
        <w:tab/>
        <w:t>living building challenge performance requirements</w:t>
      </w:r>
    </w:p>
    <w:p w14:paraId="2A11EE16" w14:textId="16C2F979" w:rsidR="006F5BBD" w:rsidRDefault="006F5BBD" w:rsidP="006F5BBD">
      <w:pPr>
        <w:pStyle w:val="Heading2"/>
        <w:numPr>
          <w:ilvl w:val="0"/>
          <w:numId w:val="0"/>
        </w:numPr>
        <w:tabs>
          <w:tab w:val="left" w:pos="360"/>
        </w:tabs>
        <w:ind w:left="900" w:hanging="540"/>
        <w:rPr>
          <w:sz w:val="22"/>
          <w:szCs w:val="22"/>
        </w:rPr>
      </w:pPr>
      <w:r>
        <w:rPr>
          <w:sz w:val="22"/>
          <w:szCs w:val="22"/>
        </w:rPr>
        <w:t>B.</w:t>
      </w:r>
      <w:r>
        <w:rPr>
          <w:sz w:val="22"/>
          <w:szCs w:val="22"/>
        </w:rPr>
        <w:tab/>
      </w:r>
      <w:r w:rsidR="00BF3A90">
        <w:rPr>
          <w:sz w:val="22"/>
          <w:szCs w:val="22"/>
        </w:rPr>
        <w:t xml:space="preserve">Phenol formaldehyde is allowed in </w:t>
      </w:r>
      <w:r w:rsidR="00D62D8C">
        <w:rPr>
          <w:sz w:val="22"/>
          <w:szCs w:val="22"/>
        </w:rPr>
        <w:t xml:space="preserve">exterior </w:t>
      </w:r>
      <w:r w:rsidR="00BF3A90">
        <w:rPr>
          <w:sz w:val="22"/>
          <w:szCs w:val="22"/>
        </w:rPr>
        <w:t xml:space="preserve">rigid mineral wool insulation applications. </w:t>
      </w:r>
    </w:p>
    <w:p w14:paraId="71DD7083" w14:textId="77777777" w:rsidR="00BF3A90" w:rsidRDefault="00BF3A90" w:rsidP="00BF3A90"/>
    <w:p w14:paraId="52F74D19" w14:textId="77777777" w:rsidR="001A3DE0" w:rsidRDefault="00BF3A90" w:rsidP="00BF3A90">
      <w:pPr>
        <w:rPr>
          <w:rFonts w:ascii="Gotham Book" w:hAnsi="Gotham Book"/>
          <w:b/>
          <w:sz w:val="22"/>
          <w:szCs w:val="22"/>
        </w:rPr>
      </w:pPr>
      <w:r>
        <w:rPr>
          <w:rFonts w:ascii="Gotham Book" w:hAnsi="Gotham Book"/>
          <w:b/>
          <w:sz w:val="22"/>
          <w:szCs w:val="22"/>
        </w:rPr>
        <w:t xml:space="preserve">Reference to Exception I10-E10 Structural Composite Wood Members. </w:t>
      </w:r>
    </w:p>
    <w:p w14:paraId="7E9D785F" w14:textId="10254F6C" w:rsidR="00BF3A90" w:rsidRPr="0093049C" w:rsidRDefault="001A3DE0" w:rsidP="00BF3A90">
      <w:pPr>
        <w:rPr>
          <w:rFonts w:ascii="Gotham Book" w:hAnsi="Gotham Book"/>
          <w:i/>
          <w:color w:val="00B0F0"/>
          <w:sz w:val="22"/>
          <w:szCs w:val="22"/>
        </w:rPr>
      </w:pPr>
      <w:r w:rsidRPr="0093049C">
        <w:rPr>
          <w:rFonts w:ascii="Gotham Book" w:hAnsi="Gotham Book"/>
          <w:i/>
          <w:color w:val="00B0F0"/>
          <w:sz w:val="22"/>
          <w:szCs w:val="22"/>
        </w:rPr>
        <w:t xml:space="preserve">This exception </w:t>
      </w:r>
      <w:r w:rsidR="00BF3A90" w:rsidRPr="0093049C">
        <w:rPr>
          <w:rFonts w:ascii="Gotham Book" w:hAnsi="Gotham Book"/>
          <w:i/>
          <w:color w:val="00B0F0"/>
          <w:sz w:val="22"/>
          <w:szCs w:val="22"/>
        </w:rPr>
        <w:t>may apply to the following Divisions and sections:</w:t>
      </w:r>
    </w:p>
    <w:p w14:paraId="7A1FD935" w14:textId="7D4AEA01" w:rsidR="00BF3A90" w:rsidRPr="0093049C" w:rsidRDefault="00BF3A90" w:rsidP="00BF3A90">
      <w:pPr>
        <w:pStyle w:val="ListParagraph"/>
        <w:numPr>
          <w:ilvl w:val="0"/>
          <w:numId w:val="5"/>
        </w:numPr>
        <w:rPr>
          <w:rFonts w:ascii="Gotham Book" w:hAnsi="Gotham Book"/>
          <w:i/>
          <w:color w:val="00B0F0"/>
          <w:sz w:val="22"/>
          <w:szCs w:val="22"/>
        </w:rPr>
      </w:pPr>
      <w:r w:rsidRPr="0093049C">
        <w:rPr>
          <w:rFonts w:ascii="Gotham Book" w:hAnsi="Gotham Book"/>
          <w:i/>
          <w:color w:val="00B0F0"/>
          <w:sz w:val="22"/>
          <w:szCs w:val="22"/>
        </w:rPr>
        <w:t>Section 06 11 13, Wood Framing, Engineered Wood Products</w:t>
      </w:r>
    </w:p>
    <w:p w14:paraId="6825FC02" w14:textId="1441BF15" w:rsidR="001020F2" w:rsidRPr="0093049C" w:rsidRDefault="001020F2" w:rsidP="00BF3A90">
      <w:pPr>
        <w:pStyle w:val="ListParagraph"/>
        <w:numPr>
          <w:ilvl w:val="0"/>
          <w:numId w:val="5"/>
        </w:numPr>
        <w:rPr>
          <w:rFonts w:ascii="Gotham Book" w:hAnsi="Gotham Book"/>
          <w:i/>
          <w:color w:val="00B0F0"/>
          <w:sz w:val="22"/>
          <w:szCs w:val="22"/>
        </w:rPr>
      </w:pPr>
      <w:r w:rsidRPr="0093049C">
        <w:rPr>
          <w:rFonts w:ascii="Gotham Book" w:hAnsi="Gotham Book"/>
          <w:i/>
          <w:color w:val="00B0F0"/>
          <w:sz w:val="22"/>
          <w:szCs w:val="22"/>
        </w:rPr>
        <w:t>Section 06 17 00, Shop Fabricated Structural Wood</w:t>
      </w:r>
    </w:p>
    <w:p w14:paraId="32DCBA78" w14:textId="6E9F9177" w:rsidR="00BF3A90" w:rsidRPr="0093049C" w:rsidRDefault="00BF3A90" w:rsidP="00BF3A90">
      <w:pPr>
        <w:pStyle w:val="ListParagraph"/>
        <w:numPr>
          <w:ilvl w:val="0"/>
          <w:numId w:val="5"/>
        </w:numPr>
        <w:rPr>
          <w:rFonts w:ascii="Gotham Book" w:hAnsi="Gotham Book"/>
          <w:i/>
          <w:color w:val="00B0F0"/>
          <w:sz w:val="22"/>
          <w:szCs w:val="22"/>
        </w:rPr>
      </w:pPr>
      <w:r w:rsidRPr="0093049C">
        <w:rPr>
          <w:rFonts w:ascii="Gotham Book" w:hAnsi="Gotham Book"/>
          <w:i/>
          <w:color w:val="00B0F0"/>
          <w:sz w:val="22"/>
          <w:szCs w:val="22"/>
        </w:rPr>
        <w:t>Section 06 18 00, Glued-Laminated Construction</w:t>
      </w:r>
    </w:p>
    <w:p w14:paraId="58EA5CF1" w14:textId="77777777" w:rsidR="00BF3A90" w:rsidRPr="00E03713" w:rsidRDefault="00BF3A90" w:rsidP="00BF3A90">
      <w:pPr>
        <w:rPr>
          <w:rFonts w:ascii="Gotham Book" w:hAnsi="Gotham Book"/>
          <w:b/>
          <w:sz w:val="22"/>
          <w:szCs w:val="22"/>
        </w:rPr>
      </w:pPr>
    </w:p>
    <w:p w14:paraId="31FC711A" w14:textId="77777777" w:rsidR="00BF3A90" w:rsidRPr="00424E65" w:rsidRDefault="00BF3A90" w:rsidP="00BF3A90">
      <w:pPr>
        <w:pStyle w:val="PRT"/>
        <w:numPr>
          <w:ilvl w:val="0"/>
          <w:numId w:val="0"/>
        </w:numPr>
        <w:rPr>
          <w:rFonts w:ascii="Gotham Book" w:hAnsi="Gotham Book"/>
          <w:szCs w:val="22"/>
          <w:u w:val="none"/>
        </w:rPr>
      </w:pPr>
      <w:r>
        <w:rPr>
          <w:rFonts w:ascii="Gotham Book" w:hAnsi="Gotham Book"/>
          <w:szCs w:val="22"/>
          <w:u w:val="none"/>
        </w:rPr>
        <w:t xml:space="preserve">PART 2 - </w:t>
      </w:r>
      <w:r w:rsidRPr="00424E65">
        <w:rPr>
          <w:rFonts w:ascii="Gotham Book" w:hAnsi="Gotham Book"/>
          <w:szCs w:val="22"/>
          <w:u w:val="none"/>
        </w:rPr>
        <w:t xml:space="preserve">PRODUCTS </w:t>
      </w:r>
    </w:p>
    <w:p w14:paraId="3C8BCD55" w14:textId="77777777" w:rsidR="00BF3A90" w:rsidRPr="00232150" w:rsidRDefault="00BF3A90" w:rsidP="00BF3A90">
      <w:pPr>
        <w:pStyle w:val="Heading1"/>
        <w:numPr>
          <w:ilvl w:val="0"/>
          <w:numId w:val="0"/>
        </w:numPr>
        <w:rPr>
          <w:rFonts w:ascii="Gotham Book" w:hAnsi="Gotham Book"/>
          <w:sz w:val="22"/>
          <w:szCs w:val="22"/>
        </w:rPr>
      </w:pPr>
      <w:r>
        <w:rPr>
          <w:rFonts w:ascii="Gotham Book" w:hAnsi="Gotham Book"/>
          <w:sz w:val="22"/>
          <w:szCs w:val="22"/>
        </w:rPr>
        <w:t xml:space="preserve">2.1 </w:t>
      </w:r>
      <w:r>
        <w:rPr>
          <w:rFonts w:ascii="Gotham Book" w:hAnsi="Gotham Book"/>
          <w:sz w:val="22"/>
          <w:szCs w:val="22"/>
        </w:rPr>
        <w:tab/>
        <w:t>living building challenge performance requirements</w:t>
      </w:r>
    </w:p>
    <w:p w14:paraId="54A7A2CA" w14:textId="4B830154" w:rsidR="00BF3A90" w:rsidRDefault="00BF3A90" w:rsidP="001A3DE0">
      <w:pPr>
        <w:pStyle w:val="Heading2"/>
        <w:numPr>
          <w:ilvl w:val="0"/>
          <w:numId w:val="0"/>
        </w:numPr>
        <w:tabs>
          <w:tab w:val="left" w:pos="360"/>
        </w:tabs>
        <w:ind w:left="900" w:hanging="540"/>
        <w:rPr>
          <w:sz w:val="22"/>
          <w:szCs w:val="22"/>
        </w:rPr>
      </w:pPr>
      <w:r>
        <w:rPr>
          <w:sz w:val="22"/>
          <w:szCs w:val="22"/>
        </w:rPr>
        <w:t>B.</w:t>
      </w:r>
      <w:r>
        <w:rPr>
          <w:sz w:val="22"/>
          <w:szCs w:val="22"/>
        </w:rPr>
        <w:tab/>
        <w:t xml:space="preserve">Added phenol formaldehyde is allowed in composite structural members. </w:t>
      </w:r>
    </w:p>
    <w:p w14:paraId="668E4746" w14:textId="77777777" w:rsidR="001A3DE0" w:rsidRDefault="00BF3A90" w:rsidP="00BF3A90">
      <w:pPr>
        <w:rPr>
          <w:rFonts w:ascii="Gotham Book" w:hAnsi="Gotham Book"/>
          <w:b/>
          <w:sz w:val="22"/>
          <w:szCs w:val="22"/>
        </w:rPr>
      </w:pPr>
      <w:r>
        <w:rPr>
          <w:rFonts w:ascii="Gotham Book" w:hAnsi="Gotham Book"/>
          <w:b/>
          <w:sz w:val="22"/>
          <w:szCs w:val="22"/>
        </w:rPr>
        <w:t>Ref</w:t>
      </w:r>
      <w:r w:rsidR="00A17DED">
        <w:rPr>
          <w:rFonts w:ascii="Gotham Book" w:hAnsi="Gotham Book"/>
          <w:b/>
          <w:sz w:val="22"/>
          <w:szCs w:val="22"/>
        </w:rPr>
        <w:t>erence to Exception I10-E11</w:t>
      </w:r>
      <w:r>
        <w:rPr>
          <w:rFonts w:ascii="Gotham Book" w:hAnsi="Gotham Book"/>
          <w:b/>
          <w:sz w:val="22"/>
          <w:szCs w:val="22"/>
        </w:rPr>
        <w:t xml:space="preserve"> </w:t>
      </w:r>
      <w:r w:rsidR="00A17DED">
        <w:rPr>
          <w:rFonts w:ascii="Gotham Book" w:hAnsi="Gotham Book"/>
          <w:b/>
          <w:sz w:val="22"/>
          <w:szCs w:val="22"/>
        </w:rPr>
        <w:t>Composite Wood Sheet Goods</w:t>
      </w:r>
      <w:r>
        <w:rPr>
          <w:rFonts w:ascii="Gotham Book" w:hAnsi="Gotham Book"/>
          <w:b/>
          <w:sz w:val="22"/>
          <w:szCs w:val="22"/>
        </w:rPr>
        <w:t xml:space="preserve">. </w:t>
      </w:r>
    </w:p>
    <w:p w14:paraId="27457AFF" w14:textId="72B95872" w:rsidR="00BF3A90" w:rsidRPr="0093049C" w:rsidRDefault="001A3DE0" w:rsidP="00BF3A90">
      <w:pPr>
        <w:rPr>
          <w:rFonts w:ascii="Gotham Book" w:hAnsi="Gotham Book"/>
          <w:i/>
          <w:color w:val="00B0F0"/>
          <w:sz w:val="22"/>
          <w:szCs w:val="22"/>
        </w:rPr>
      </w:pPr>
      <w:r w:rsidRPr="0093049C">
        <w:rPr>
          <w:rFonts w:ascii="Gotham Book" w:hAnsi="Gotham Book"/>
          <w:i/>
          <w:color w:val="00B0F0"/>
          <w:sz w:val="22"/>
          <w:szCs w:val="22"/>
        </w:rPr>
        <w:t>This exception</w:t>
      </w:r>
      <w:r w:rsidR="00BF3A90" w:rsidRPr="0093049C">
        <w:rPr>
          <w:rFonts w:ascii="Gotham Book" w:hAnsi="Gotham Book"/>
          <w:i/>
          <w:color w:val="00B0F0"/>
          <w:sz w:val="22"/>
          <w:szCs w:val="22"/>
        </w:rPr>
        <w:t xml:space="preserve"> may apply to the following Divisions and sections:</w:t>
      </w:r>
    </w:p>
    <w:p w14:paraId="2F8C476E" w14:textId="3D5CE176" w:rsidR="00BF3A90" w:rsidRPr="0093049C" w:rsidRDefault="00BF3A90" w:rsidP="00BF3A90">
      <w:pPr>
        <w:pStyle w:val="ListParagraph"/>
        <w:numPr>
          <w:ilvl w:val="0"/>
          <w:numId w:val="5"/>
        </w:numPr>
        <w:rPr>
          <w:rFonts w:ascii="Gotham Book" w:hAnsi="Gotham Book"/>
          <w:i/>
          <w:color w:val="00B0F0"/>
          <w:sz w:val="22"/>
          <w:szCs w:val="22"/>
        </w:rPr>
      </w:pPr>
      <w:r w:rsidRPr="0093049C">
        <w:rPr>
          <w:rFonts w:ascii="Gotham Book" w:hAnsi="Gotham Book"/>
          <w:i/>
          <w:color w:val="00B0F0"/>
          <w:sz w:val="22"/>
          <w:szCs w:val="22"/>
        </w:rPr>
        <w:t xml:space="preserve">Section </w:t>
      </w:r>
      <w:r w:rsidR="001020F2" w:rsidRPr="0093049C">
        <w:rPr>
          <w:rFonts w:ascii="Gotham Book" w:hAnsi="Gotham Book"/>
          <w:i/>
          <w:color w:val="00B0F0"/>
          <w:sz w:val="22"/>
          <w:szCs w:val="22"/>
        </w:rPr>
        <w:t>06 15 00, Wood Decking</w:t>
      </w:r>
    </w:p>
    <w:p w14:paraId="1E5BECB4" w14:textId="118D8DEC" w:rsidR="001020F2" w:rsidRPr="0093049C" w:rsidRDefault="00BF3A90" w:rsidP="001020F2">
      <w:pPr>
        <w:pStyle w:val="ListParagraph"/>
        <w:numPr>
          <w:ilvl w:val="0"/>
          <w:numId w:val="5"/>
        </w:numPr>
        <w:rPr>
          <w:rFonts w:ascii="Gotham Book" w:hAnsi="Gotham Book"/>
          <w:i/>
          <w:color w:val="00B0F0"/>
          <w:sz w:val="22"/>
          <w:szCs w:val="22"/>
        </w:rPr>
      </w:pPr>
      <w:r w:rsidRPr="0093049C">
        <w:rPr>
          <w:rFonts w:ascii="Gotham Book" w:hAnsi="Gotham Book"/>
          <w:i/>
          <w:color w:val="00B0F0"/>
          <w:sz w:val="22"/>
          <w:szCs w:val="22"/>
        </w:rPr>
        <w:t xml:space="preserve">Section </w:t>
      </w:r>
      <w:r w:rsidR="001020F2" w:rsidRPr="0093049C">
        <w:rPr>
          <w:rFonts w:ascii="Gotham Book" w:hAnsi="Gotham Book"/>
          <w:i/>
          <w:color w:val="00B0F0"/>
          <w:sz w:val="22"/>
          <w:szCs w:val="22"/>
        </w:rPr>
        <w:t>06 16 00, Sheathing</w:t>
      </w:r>
    </w:p>
    <w:p w14:paraId="297C9E23" w14:textId="77777777" w:rsidR="00BF3A90" w:rsidRPr="00E03713" w:rsidRDefault="00BF3A90" w:rsidP="00BF3A90">
      <w:pPr>
        <w:rPr>
          <w:rFonts w:ascii="Gotham Book" w:hAnsi="Gotham Book"/>
          <w:b/>
          <w:sz w:val="22"/>
          <w:szCs w:val="22"/>
        </w:rPr>
      </w:pPr>
    </w:p>
    <w:p w14:paraId="2CCB5EC9" w14:textId="77777777" w:rsidR="00BF3A90" w:rsidRPr="00424E65" w:rsidRDefault="00BF3A90" w:rsidP="00BF3A90">
      <w:pPr>
        <w:pStyle w:val="PRT"/>
        <w:numPr>
          <w:ilvl w:val="0"/>
          <w:numId w:val="0"/>
        </w:numPr>
        <w:rPr>
          <w:rFonts w:ascii="Gotham Book" w:hAnsi="Gotham Book"/>
          <w:szCs w:val="22"/>
          <w:u w:val="none"/>
        </w:rPr>
      </w:pPr>
      <w:r>
        <w:rPr>
          <w:rFonts w:ascii="Gotham Book" w:hAnsi="Gotham Book"/>
          <w:szCs w:val="22"/>
          <w:u w:val="none"/>
        </w:rPr>
        <w:t xml:space="preserve">PART 2 - </w:t>
      </w:r>
      <w:r w:rsidRPr="00424E65">
        <w:rPr>
          <w:rFonts w:ascii="Gotham Book" w:hAnsi="Gotham Book"/>
          <w:szCs w:val="22"/>
          <w:u w:val="none"/>
        </w:rPr>
        <w:t xml:space="preserve">PRODUCTS </w:t>
      </w:r>
    </w:p>
    <w:p w14:paraId="11001618" w14:textId="77777777" w:rsidR="00BF3A90" w:rsidRPr="00232150" w:rsidRDefault="00BF3A90" w:rsidP="00BF3A90">
      <w:pPr>
        <w:pStyle w:val="Heading1"/>
        <w:numPr>
          <w:ilvl w:val="0"/>
          <w:numId w:val="0"/>
        </w:numPr>
        <w:rPr>
          <w:rFonts w:ascii="Gotham Book" w:hAnsi="Gotham Book"/>
          <w:sz w:val="22"/>
          <w:szCs w:val="22"/>
        </w:rPr>
      </w:pPr>
      <w:r>
        <w:rPr>
          <w:rFonts w:ascii="Gotham Book" w:hAnsi="Gotham Book"/>
          <w:sz w:val="22"/>
          <w:szCs w:val="22"/>
        </w:rPr>
        <w:t xml:space="preserve">2.1 </w:t>
      </w:r>
      <w:r>
        <w:rPr>
          <w:rFonts w:ascii="Gotham Book" w:hAnsi="Gotham Book"/>
          <w:sz w:val="22"/>
          <w:szCs w:val="22"/>
        </w:rPr>
        <w:tab/>
        <w:t>living building challenge performance requirements</w:t>
      </w:r>
    </w:p>
    <w:p w14:paraId="5A511C61" w14:textId="0F7C0514" w:rsidR="00BF3A90" w:rsidRPr="001A3DE0" w:rsidRDefault="00BF3A90" w:rsidP="001A3DE0">
      <w:pPr>
        <w:pStyle w:val="Heading2"/>
        <w:numPr>
          <w:ilvl w:val="2"/>
          <w:numId w:val="31"/>
        </w:numPr>
        <w:tabs>
          <w:tab w:val="left" w:pos="360"/>
        </w:tabs>
        <w:rPr>
          <w:sz w:val="22"/>
          <w:szCs w:val="22"/>
        </w:rPr>
      </w:pPr>
      <w:r w:rsidRPr="00A87725">
        <w:rPr>
          <w:sz w:val="22"/>
          <w:szCs w:val="22"/>
        </w:rPr>
        <w:t xml:space="preserve">Added phenol </w:t>
      </w:r>
      <w:r w:rsidR="001020F2" w:rsidRPr="00A87725">
        <w:rPr>
          <w:sz w:val="22"/>
          <w:szCs w:val="22"/>
        </w:rPr>
        <w:t>formaldehyde</w:t>
      </w:r>
      <w:r w:rsidRPr="00A87725">
        <w:rPr>
          <w:sz w:val="22"/>
          <w:szCs w:val="22"/>
        </w:rPr>
        <w:t xml:space="preserve"> is allowed in</w:t>
      </w:r>
      <w:r w:rsidR="001020F2" w:rsidRPr="00A87725">
        <w:rPr>
          <w:sz w:val="22"/>
          <w:szCs w:val="22"/>
        </w:rPr>
        <w:t xml:space="preserve"> structural composite wood sheet goods. </w:t>
      </w:r>
      <w:r w:rsidRPr="00A87725">
        <w:rPr>
          <w:sz w:val="22"/>
          <w:szCs w:val="22"/>
        </w:rPr>
        <w:t xml:space="preserve"> </w:t>
      </w:r>
    </w:p>
    <w:p w14:paraId="5B4BBC1C" w14:textId="77777777" w:rsidR="001A3DE0" w:rsidRDefault="00A17DED" w:rsidP="001020F2">
      <w:pPr>
        <w:rPr>
          <w:rFonts w:ascii="Gotham Book" w:hAnsi="Gotham Book"/>
          <w:b/>
          <w:sz w:val="22"/>
          <w:szCs w:val="22"/>
        </w:rPr>
      </w:pPr>
      <w:r>
        <w:rPr>
          <w:rFonts w:ascii="Gotham Book" w:hAnsi="Gotham Book"/>
          <w:b/>
          <w:sz w:val="22"/>
          <w:szCs w:val="22"/>
        </w:rPr>
        <w:t xml:space="preserve">Exception I10-E11 Composite Wood Sheet Goods. </w:t>
      </w:r>
    </w:p>
    <w:p w14:paraId="5A931449" w14:textId="55491140" w:rsidR="001020F2" w:rsidRPr="0093049C" w:rsidRDefault="001A3DE0" w:rsidP="001020F2">
      <w:pPr>
        <w:rPr>
          <w:rFonts w:ascii="Gotham Book" w:hAnsi="Gotham Book"/>
          <w:i/>
          <w:color w:val="00B0F0"/>
          <w:sz w:val="22"/>
          <w:szCs w:val="22"/>
        </w:rPr>
      </w:pPr>
      <w:r w:rsidRPr="0093049C">
        <w:rPr>
          <w:rFonts w:ascii="Gotham Book" w:hAnsi="Gotham Book"/>
          <w:i/>
          <w:color w:val="00B0F0"/>
          <w:sz w:val="22"/>
          <w:szCs w:val="22"/>
        </w:rPr>
        <w:t xml:space="preserve">This exception </w:t>
      </w:r>
      <w:r w:rsidR="00A17DED" w:rsidRPr="0093049C">
        <w:rPr>
          <w:rFonts w:ascii="Gotham Book" w:hAnsi="Gotham Book"/>
          <w:i/>
          <w:color w:val="00B0F0"/>
          <w:sz w:val="22"/>
          <w:szCs w:val="22"/>
        </w:rPr>
        <w:t>may apply to the following Divisions and sections:</w:t>
      </w:r>
    </w:p>
    <w:p w14:paraId="0340257E" w14:textId="3CDA227F" w:rsidR="001020F2" w:rsidRPr="0093049C" w:rsidRDefault="001020F2" w:rsidP="001020F2">
      <w:pPr>
        <w:pStyle w:val="ListParagraph"/>
        <w:numPr>
          <w:ilvl w:val="0"/>
          <w:numId w:val="5"/>
        </w:numPr>
        <w:rPr>
          <w:rFonts w:ascii="Gotham Book" w:hAnsi="Gotham Book"/>
          <w:i/>
          <w:color w:val="00B0F0"/>
          <w:sz w:val="22"/>
          <w:szCs w:val="22"/>
        </w:rPr>
      </w:pPr>
      <w:r w:rsidRPr="0093049C">
        <w:rPr>
          <w:rFonts w:ascii="Gotham Book" w:hAnsi="Gotham Book"/>
          <w:i/>
          <w:color w:val="00B0F0"/>
          <w:sz w:val="22"/>
          <w:szCs w:val="22"/>
        </w:rPr>
        <w:t>Section 12 59 00, Systems Furniture</w:t>
      </w:r>
    </w:p>
    <w:p w14:paraId="176A3F6D" w14:textId="77777777" w:rsidR="001020F2" w:rsidRPr="001A3DE0" w:rsidRDefault="001020F2" w:rsidP="002070D3">
      <w:pPr>
        <w:pStyle w:val="ListParagraph"/>
        <w:rPr>
          <w:rFonts w:ascii="Gotham Book" w:hAnsi="Gotham Book"/>
          <w:sz w:val="22"/>
          <w:szCs w:val="22"/>
        </w:rPr>
      </w:pPr>
    </w:p>
    <w:p w14:paraId="4EEAF53D" w14:textId="77777777" w:rsidR="001020F2" w:rsidRPr="00424E65" w:rsidRDefault="001020F2" w:rsidP="001020F2">
      <w:pPr>
        <w:pStyle w:val="PRT"/>
        <w:numPr>
          <w:ilvl w:val="0"/>
          <w:numId w:val="0"/>
        </w:numPr>
        <w:rPr>
          <w:rFonts w:ascii="Gotham Book" w:hAnsi="Gotham Book"/>
          <w:szCs w:val="22"/>
          <w:u w:val="none"/>
        </w:rPr>
      </w:pPr>
      <w:r>
        <w:rPr>
          <w:rFonts w:ascii="Gotham Book" w:hAnsi="Gotham Book"/>
          <w:szCs w:val="22"/>
          <w:u w:val="none"/>
        </w:rPr>
        <w:t xml:space="preserve">PART 2 - </w:t>
      </w:r>
      <w:r w:rsidRPr="00424E65">
        <w:rPr>
          <w:rFonts w:ascii="Gotham Book" w:hAnsi="Gotham Book"/>
          <w:szCs w:val="22"/>
          <w:u w:val="none"/>
        </w:rPr>
        <w:t xml:space="preserve">PRODUCTS </w:t>
      </w:r>
    </w:p>
    <w:p w14:paraId="26CF1448" w14:textId="77777777" w:rsidR="001020F2" w:rsidRPr="00232150" w:rsidRDefault="001020F2" w:rsidP="001020F2">
      <w:pPr>
        <w:pStyle w:val="Heading1"/>
        <w:numPr>
          <w:ilvl w:val="0"/>
          <w:numId w:val="0"/>
        </w:numPr>
        <w:rPr>
          <w:rFonts w:ascii="Gotham Book" w:hAnsi="Gotham Book"/>
          <w:sz w:val="22"/>
          <w:szCs w:val="22"/>
        </w:rPr>
      </w:pPr>
      <w:r>
        <w:rPr>
          <w:rFonts w:ascii="Gotham Book" w:hAnsi="Gotham Book"/>
          <w:sz w:val="22"/>
          <w:szCs w:val="22"/>
        </w:rPr>
        <w:t xml:space="preserve">2.1 </w:t>
      </w:r>
      <w:r>
        <w:rPr>
          <w:rFonts w:ascii="Gotham Book" w:hAnsi="Gotham Book"/>
          <w:sz w:val="22"/>
          <w:szCs w:val="22"/>
        </w:rPr>
        <w:tab/>
        <w:t>living building challenge performance requirements</w:t>
      </w:r>
    </w:p>
    <w:p w14:paraId="7149E6F2" w14:textId="10A0B0FA" w:rsidR="001020F2" w:rsidRPr="00A87725" w:rsidRDefault="00F065F5" w:rsidP="00A87725">
      <w:pPr>
        <w:pStyle w:val="Heading2"/>
        <w:numPr>
          <w:ilvl w:val="2"/>
          <w:numId w:val="32"/>
        </w:numPr>
        <w:tabs>
          <w:tab w:val="left" w:pos="360"/>
        </w:tabs>
        <w:rPr>
          <w:sz w:val="22"/>
          <w:szCs w:val="22"/>
        </w:rPr>
      </w:pPr>
      <w:r w:rsidRPr="00A87725">
        <w:rPr>
          <w:sz w:val="22"/>
          <w:szCs w:val="22"/>
        </w:rPr>
        <w:t xml:space="preserve">Systems furniture substrates may contain added formaldehyde when in compliance with the Ultra-Low-Emitting-Formaldehyde (ULEF) designation by CARB Phase II emission thresholds. </w:t>
      </w:r>
      <w:r w:rsidR="001020F2" w:rsidRPr="00A87725">
        <w:rPr>
          <w:sz w:val="22"/>
          <w:szCs w:val="22"/>
        </w:rPr>
        <w:t xml:space="preserve"> </w:t>
      </w:r>
    </w:p>
    <w:p w14:paraId="4848BB4F" w14:textId="77777777" w:rsidR="00F065F5" w:rsidRDefault="00F065F5" w:rsidP="00F065F5">
      <w:pPr>
        <w:rPr>
          <w:ins w:id="1" w:author="Andrea Cooper" w:date="2017-02-04T11:44:00Z"/>
        </w:rPr>
      </w:pPr>
    </w:p>
    <w:p w14:paraId="180C3E11" w14:textId="77777777" w:rsidR="001A3DE0" w:rsidRDefault="00A17DED" w:rsidP="001020F2">
      <w:pPr>
        <w:rPr>
          <w:rFonts w:ascii="Gotham Book" w:hAnsi="Gotham Book"/>
          <w:b/>
          <w:sz w:val="22"/>
          <w:szCs w:val="22"/>
        </w:rPr>
      </w:pPr>
      <w:r>
        <w:rPr>
          <w:rFonts w:ascii="Gotham Book" w:hAnsi="Gotham Book"/>
          <w:b/>
          <w:sz w:val="22"/>
          <w:szCs w:val="22"/>
        </w:rPr>
        <w:t xml:space="preserve">Exception I10-E11 Composite Wood Sheet Goods. </w:t>
      </w:r>
    </w:p>
    <w:p w14:paraId="4F0D1925" w14:textId="6086482D" w:rsidR="001020F2" w:rsidRPr="0093049C" w:rsidRDefault="001A3DE0" w:rsidP="001020F2">
      <w:pPr>
        <w:rPr>
          <w:rFonts w:ascii="Gotham Book" w:hAnsi="Gotham Book"/>
          <w:i/>
          <w:color w:val="00B0F0"/>
          <w:sz w:val="22"/>
          <w:szCs w:val="22"/>
        </w:rPr>
      </w:pPr>
      <w:r w:rsidRPr="0093049C">
        <w:rPr>
          <w:rFonts w:ascii="Gotham Book" w:hAnsi="Gotham Book"/>
          <w:i/>
          <w:color w:val="00B0F0"/>
          <w:sz w:val="22"/>
          <w:szCs w:val="22"/>
        </w:rPr>
        <w:t xml:space="preserve">This exception </w:t>
      </w:r>
      <w:r w:rsidR="00A17DED" w:rsidRPr="0093049C">
        <w:rPr>
          <w:rFonts w:ascii="Gotham Book" w:hAnsi="Gotham Book"/>
          <w:i/>
          <w:color w:val="00B0F0"/>
          <w:sz w:val="22"/>
          <w:szCs w:val="22"/>
        </w:rPr>
        <w:t>may apply to the following Divisions and sections:</w:t>
      </w:r>
    </w:p>
    <w:p w14:paraId="0B66398F" w14:textId="31DD767F" w:rsidR="001020F2" w:rsidRPr="0093049C" w:rsidRDefault="001020F2" w:rsidP="001020F2">
      <w:pPr>
        <w:pStyle w:val="ListParagraph"/>
        <w:numPr>
          <w:ilvl w:val="0"/>
          <w:numId w:val="5"/>
        </w:numPr>
        <w:rPr>
          <w:rFonts w:ascii="Gotham Book" w:hAnsi="Gotham Book"/>
          <w:i/>
          <w:color w:val="00B0F0"/>
          <w:sz w:val="22"/>
          <w:szCs w:val="22"/>
        </w:rPr>
      </w:pPr>
      <w:r w:rsidRPr="0093049C">
        <w:rPr>
          <w:rFonts w:ascii="Gotham Book" w:hAnsi="Gotham Book"/>
          <w:i/>
          <w:color w:val="00B0F0"/>
          <w:sz w:val="22"/>
          <w:szCs w:val="22"/>
        </w:rPr>
        <w:t>Section 08 14 13, Stile and Rail Wood Doors</w:t>
      </w:r>
    </w:p>
    <w:p w14:paraId="1817A1C8" w14:textId="77777777" w:rsidR="001020F2" w:rsidRPr="001020F2" w:rsidRDefault="001020F2" w:rsidP="00570573">
      <w:pPr>
        <w:pStyle w:val="ListParagraph"/>
        <w:rPr>
          <w:rFonts w:ascii="Gotham Book" w:hAnsi="Gotham Book"/>
          <w:b/>
          <w:sz w:val="22"/>
          <w:szCs w:val="22"/>
        </w:rPr>
      </w:pPr>
    </w:p>
    <w:p w14:paraId="5B56CB9D" w14:textId="77777777" w:rsidR="001020F2" w:rsidRPr="00424E65" w:rsidRDefault="001020F2" w:rsidP="001020F2">
      <w:pPr>
        <w:pStyle w:val="PRT"/>
        <w:numPr>
          <w:ilvl w:val="0"/>
          <w:numId w:val="0"/>
        </w:numPr>
        <w:rPr>
          <w:rFonts w:ascii="Gotham Book" w:hAnsi="Gotham Book"/>
          <w:szCs w:val="22"/>
          <w:u w:val="none"/>
        </w:rPr>
      </w:pPr>
      <w:r>
        <w:rPr>
          <w:rFonts w:ascii="Gotham Book" w:hAnsi="Gotham Book"/>
          <w:szCs w:val="22"/>
          <w:u w:val="none"/>
        </w:rPr>
        <w:t xml:space="preserve">PART 2 - </w:t>
      </w:r>
      <w:r w:rsidRPr="00424E65">
        <w:rPr>
          <w:rFonts w:ascii="Gotham Book" w:hAnsi="Gotham Book"/>
          <w:szCs w:val="22"/>
          <w:u w:val="none"/>
        </w:rPr>
        <w:t xml:space="preserve">PRODUCTS </w:t>
      </w:r>
    </w:p>
    <w:p w14:paraId="2BCE30A9" w14:textId="77777777" w:rsidR="001020F2" w:rsidRPr="00232150" w:rsidRDefault="001020F2" w:rsidP="001020F2">
      <w:pPr>
        <w:pStyle w:val="Heading1"/>
        <w:numPr>
          <w:ilvl w:val="0"/>
          <w:numId w:val="0"/>
        </w:numPr>
        <w:rPr>
          <w:rFonts w:ascii="Gotham Book" w:hAnsi="Gotham Book"/>
          <w:sz w:val="22"/>
          <w:szCs w:val="22"/>
        </w:rPr>
      </w:pPr>
      <w:r>
        <w:rPr>
          <w:rFonts w:ascii="Gotham Book" w:hAnsi="Gotham Book"/>
          <w:sz w:val="22"/>
          <w:szCs w:val="22"/>
        </w:rPr>
        <w:t xml:space="preserve">2.1 </w:t>
      </w:r>
      <w:r>
        <w:rPr>
          <w:rFonts w:ascii="Gotham Book" w:hAnsi="Gotham Book"/>
          <w:sz w:val="22"/>
          <w:szCs w:val="22"/>
        </w:rPr>
        <w:tab/>
        <w:t>living building challenge performance requirements</w:t>
      </w:r>
    </w:p>
    <w:p w14:paraId="202D8915" w14:textId="6EECE1D6" w:rsidR="001020F2" w:rsidRPr="00A87725" w:rsidRDefault="001020F2" w:rsidP="00A87725">
      <w:pPr>
        <w:pStyle w:val="Heading2"/>
        <w:numPr>
          <w:ilvl w:val="2"/>
          <w:numId w:val="33"/>
        </w:numPr>
        <w:tabs>
          <w:tab w:val="left" w:pos="360"/>
        </w:tabs>
        <w:rPr>
          <w:sz w:val="22"/>
          <w:szCs w:val="22"/>
        </w:rPr>
      </w:pPr>
      <w:r w:rsidRPr="00A87725">
        <w:rPr>
          <w:sz w:val="22"/>
          <w:szCs w:val="22"/>
        </w:rPr>
        <w:t xml:space="preserve">Added formaldehyde is allowed in door rail joints. </w:t>
      </w:r>
    </w:p>
    <w:p w14:paraId="40648B53" w14:textId="77777777" w:rsidR="00BF3A90" w:rsidRPr="00BF3A90" w:rsidRDefault="00BF3A90" w:rsidP="00BF3A90"/>
    <w:p w14:paraId="20BA78AD" w14:textId="7C3EC28B" w:rsidR="00E46DA7" w:rsidRDefault="00A17DED" w:rsidP="00A17DED">
      <w:pPr>
        <w:rPr>
          <w:rFonts w:ascii="Gotham Book" w:hAnsi="Gotham Book"/>
          <w:b/>
          <w:sz w:val="22"/>
          <w:szCs w:val="22"/>
        </w:rPr>
      </w:pPr>
      <w:r>
        <w:rPr>
          <w:rFonts w:ascii="Gotham Book" w:hAnsi="Gotham Book"/>
          <w:b/>
          <w:sz w:val="22"/>
          <w:szCs w:val="22"/>
        </w:rPr>
        <w:t xml:space="preserve">Exception I10-E11 Composite Wood Sheet Goods. </w:t>
      </w:r>
    </w:p>
    <w:p w14:paraId="293D3FCB" w14:textId="19F58D69" w:rsidR="00A17DED" w:rsidRPr="0093049C" w:rsidRDefault="00E46DA7" w:rsidP="00A17DED">
      <w:pPr>
        <w:rPr>
          <w:rFonts w:ascii="Gotham Book" w:hAnsi="Gotham Book"/>
          <w:i/>
          <w:color w:val="00B0F0"/>
          <w:sz w:val="22"/>
          <w:szCs w:val="22"/>
        </w:rPr>
      </w:pPr>
      <w:r w:rsidRPr="0093049C">
        <w:rPr>
          <w:rFonts w:ascii="Gotham Book" w:hAnsi="Gotham Book"/>
          <w:i/>
          <w:color w:val="00B0F0"/>
          <w:sz w:val="22"/>
          <w:szCs w:val="22"/>
        </w:rPr>
        <w:t>This exception</w:t>
      </w:r>
      <w:r w:rsidR="00A17DED" w:rsidRPr="0093049C">
        <w:rPr>
          <w:rFonts w:ascii="Gotham Book" w:hAnsi="Gotham Book"/>
          <w:i/>
          <w:color w:val="00B0F0"/>
          <w:sz w:val="22"/>
          <w:szCs w:val="22"/>
        </w:rPr>
        <w:t xml:space="preserve"> may apply to the following Divisions and sections:</w:t>
      </w:r>
    </w:p>
    <w:p w14:paraId="2DC50F09" w14:textId="32D28FD5" w:rsidR="00A17DED" w:rsidRPr="0093049C" w:rsidRDefault="00A17DED" w:rsidP="00A17DED">
      <w:pPr>
        <w:pStyle w:val="ListParagraph"/>
        <w:numPr>
          <w:ilvl w:val="0"/>
          <w:numId w:val="5"/>
        </w:numPr>
        <w:rPr>
          <w:rFonts w:ascii="Gotham Book" w:hAnsi="Gotham Book"/>
          <w:i/>
          <w:color w:val="00B0F0"/>
          <w:sz w:val="22"/>
          <w:szCs w:val="22"/>
        </w:rPr>
      </w:pPr>
      <w:r w:rsidRPr="0093049C">
        <w:rPr>
          <w:rFonts w:ascii="Gotham Book" w:hAnsi="Gotham Book"/>
          <w:i/>
          <w:color w:val="00B0F0"/>
          <w:sz w:val="22"/>
          <w:szCs w:val="22"/>
        </w:rPr>
        <w:t>Section 08 14 16, Flush Wood Doors</w:t>
      </w:r>
    </w:p>
    <w:p w14:paraId="7BDEA043" w14:textId="77777777" w:rsidR="00A17DED" w:rsidRPr="001020F2" w:rsidRDefault="00A17DED" w:rsidP="00A17DED">
      <w:pPr>
        <w:pStyle w:val="ListParagraph"/>
        <w:rPr>
          <w:rFonts w:ascii="Gotham Book" w:hAnsi="Gotham Book"/>
          <w:b/>
          <w:sz w:val="22"/>
          <w:szCs w:val="22"/>
        </w:rPr>
      </w:pPr>
    </w:p>
    <w:p w14:paraId="26B71BEF" w14:textId="77777777" w:rsidR="00A17DED" w:rsidRPr="00424E65" w:rsidRDefault="00A17DED" w:rsidP="00A17DED">
      <w:pPr>
        <w:pStyle w:val="PRT"/>
        <w:numPr>
          <w:ilvl w:val="0"/>
          <w:numId w:val="0"/>
        </w:numPr>
        <w:rPr>
          <w:rFonts w:ascii="Gotham Book" w:hAnsi="Gotham Book"/>
          <w:szCs w:val="22"/>
          <w:u w:val="none"/>
        </w:rPr>
      </w:pPr>
      <w:r>
        <w:rPr>
          <w:rFonts w:ascii="Gotham Book" w:hAnsi="Gotham Book"/>
          <w:szCs w:val="22"/>
          <w:u w:val="none"/>
        </w:rPr>
        <w:t xml:space="preserve">PART 2 - </w:t>
      </w:r>
      <w:r w:rsidRPr="00424E65">
        <w:rPr>
          <w:rFonts w:ascii="Gotham Book" w:hAnsi="Gotham Book"/>
          <w:szCs w:val="22"/>
          <w:u w:val="none"/>
        </w:rPr>
        <w:t xml:space="preserve">PRODUCTS </w:t>
      </w:r>
    </w:p>
    <w:p w14:paraId="59B76163" w14:textId="77777777" w:rsidR="00A17DED" w:rsidRPr="00232150" w:rsidRDefault="00A17DED" w:rsidP="00A17DED">
      <w:pPr>
        <w:pStyle w:val="Heading1"/>
        <w:numPr>
          <w:ilvl w:val="0"/>
          <w:numId w:val="0"/>
        </w:numPr>
        <w:rPr>
          <w:rFonts w:ascii="Gotham Book" w:hAnsi="Gotham Book"/>
          <w:sz w:val="22"/>
          <w:szCs w:val="22"/>
        </w:rPr>
      </w:pPr>
      <w:r>
        <w:rPr>
          <w:rFonts w:ascii="Gotham Book" w:hAnsi="Gotham Book"/>
          <w:sz w:val="22"/>
          <w:szCs w:val="22"/>
        </w:rPr>
        <w:t xml:space="preserve">2.1 </w:t>
      </w:r>
      <w:r>
        <w:rPr>
          <w:rFonts w:ascii="Gotham Book" w:hAnsi="Gotham Book"/>
          <w:sz w:val="22"/>
          <w:szCs w:val="22"/>
        </w:rPr>
        <w:tab/>
        <w:t>living building challenge performance requirements</w:t>
      </w:r>
    </w:p>
    <w:p w14:paraId="6B1FEA54" w14:textId="3BA2C859" w:rsidR="00A17DED" w:rsidRPr="00A87725" w:rsidRDefault="00A17DED" w:rsidP="00A87725">
      <w:pPr>
        <w:pStyle w:val="Heading2"/>
        <w:numPr>
          <w:ilvl w:val="2"/>
          <w:numId w:val="34"/>
        </w:numPr>
        <w:tabs>
          <w:tab w:val="left" w:pos="360"/>
        </w:tabs>
        <w:rPr>
          <w:sz w:val="22"/>
          <w:szCs w:val="22"/>
        </w:rPr>
      </w:pPr>
      <w:r w:rsidRPr="00A87725">
        <w:rPr>
          <w:sz w:val="22"/>
          <w:szCs w:val="22"/>
        </w:rPr>
        <w:t xml:space="preserve">Flush wood doors may contain no more than 2% added phenol or melamine formaldehyde. </w:t>
      </w:r>
    </w:p>
    <w:p w14:paraId="7505C10C" w14:textId="223A4CF0" w:rsidR="006F5BBD" w:rsidRDefault="006F5BBD" w:rsidP="006F5BBD">
      <w:pPr>
        <w:pStyle w:val="Heading2"/>
        <w:numPr>
          <w:ilvl w:val="0"/>
          <w:numId w:val="0"/>
        </w:numPr>
        <w:tabs>
          <w:tab w:val="left" w:pos="360"/>
        </w:tabs>
        <w:rPr>
          <w:sz w:val="22"/>
          <w:szCs w:val="22"/>
        </w:rPr>
      </w:pPr>
    </w:p>
    <w:p w14:paraId="0617072F" w14:textId="77777777" w:rsidR="00E46DA7" w:rsidRDefault="002951B9" w:rsidP="002951B9">
      <w:pPr>
        <w:rPr>
          <w:rFonts w:ascii="Gotham Book" w:hAnsi="Gotham Book"/>
          <w:b/>
          <w:sz w:val="22"/>
          <w:szCs w:val="22"/>
        </w:rPr>
      </w:pPr>
      <w:r>
        <w:rPr>
          <w:rFonts w:ascii="Gotham Book" w:hAnsi="Gotham Book"/>
          <w:b/>
          <w:sz w:val="22"/>
          <w:szCs w:val="22"/>
        </w:rPr>
        <w:t xml:space="preserve">Exception I10-E12 HFRs in Foam Insulation. </w:t>
      </w:r>
    </w:p>
    <w:p w14:paraId="4650E0EA" w14:textId="7EDDBA40" w:rsidR="002951B9" w:rsidRPr="0093049C" w:rsidRDefault="00E46DA7" w:rsidP="002951B9">
      <w:pPr>
        <w:rPr>
          <w:rFonts w:ascii="Gotham Book" w:hAnsi="Gotham Book"/>
          <w:i/>
          <w:color w:val="00B0F0"/>
          <w:sz w:val="22"/>
          <w:szCs w:val="22"/>
        </w:rPr>
      </w:pPr>
      <w:r w:rsidRPr="0093049C">
        <w:rPr>
          <w:rFonts w:ascii="Gotham Book" w:hAnsi="Gotham Book"/>
          <w:i/>
          <w:color w:val="00B0F0"/>
          <w:sz w:val="22"/>
          <w:szCs w:val="22"/>
        </w:rPr>
        <w:t xml:space="preserve">This exception </w:t>
      </w:r>
      <w:r w:rsidR="002951B9" w:rsidRPr="0093049C">
        <w:rPr>
          <w:rFonts w:ascii="Gotham Book" w:hAnsi="Gotham Book"/>
          <w:i/>
          <w:color w:val="00B0F0"/>
          <w:sz w:val="22"/>
          <w:szCs w:val="22"/>
        </w:rPr>
        <w:t xml:space="preserve">may apply to </w:t>
      </w:r>
      <w:r w:rsidRPr="0093049C">
        <w:rPr>
          <w:rFonts w:ascii="Gotham Book" w:hAnsi="Gotham Book"/>
          <w:i/>
          <w:color w:val="00B0F0"/>
          <w:sz w:val="22"/>
          <w:szCs w:val="22"/>
        </w:rPr>
        <w:t xml:space="preserve">some </w:t>
      </w:r>
      <w:r w:rsidR="0093049C" w:rsidRPr="0093049C">
        <w:rPr>
          <w:rFonts w:ascii="Gotham Book" w:hAnsi="Gotham Book"/>
          <w:i/>
          <w:color w:val="00B0F0"/>
          <w:sz w:val="22"/>
          <w:szCs w:val="22"/>
        </w:rPr>
        <w:t xml:space="preserve">foam insulation </w:t>
      </w:r>
      <w:r w:rsidRPr="0093049C">
        <w:rPr>
          <w:rFonts w:ascii="Gotham Book" w:hAnsi="Gotham Book"/>
          <w:i/>
          <w:color w:val="00B0F0"/>
          <w:sz w:val="22"/>
          <w:szCs w:val="22"/>
        </w:rPr>
        <w:t xml:space="preserve">products in </w:t>
      </w:r>
      <w:r w:rsidR="002951B9" w:rsidRPr="0093049C">
        <w:rPr>
          <w:rFonts w:ascii="Gotham Book" w:hAnsi="Gotham Book"/>
          <w:i/>
          <w:color w:val="00B0F0"/>
          <w:sz w:val="22"/>
          <w:szCs w:val="22"/>
        </w:rPr>
        <w:t>the following Divisions and sections:</w:t>
      </w:r>
    </w:p>
    <w:p w14:paraId="27D14EF8" w14:textId="16C227DF" w:rsidR="002951B9" w:rsidRPr="0093049C" w:rsidRDefault="002951B9" w:rsidP="002951B9">
      <w:pPr>
        <w:pStyle w:val="ListParagraph"/>
        <w:numPr>
          <w:ilvl w:val="0"/>
          <w:numId w:val="5"/>
        </w:numPr>
        <w:rPr>
          <w:rFonts w:ascii="Gotham Book" w:hAnsi="Gotham Book"/>
          <w:i/>
          <w:color w:val="00B0F0"/>
          <w:sz w:val="22"/>
          <w:szCs w:val="22"/>
        </w:rPr>
      </w:pPr>
      <w:r w:rsidRPr="0093049C">
        <w:rPr>
          <w:rFonts w:ascii="Gotham Book" w:hAnsi="Gotham Book"/>
          <w:i/>
          <w:color w:val="00B0F0"/>
          <w:sz w:val="22"/>
          <w:szCs w:val="22"/>
        </w:rPr>
        <w:t>Section 06 12 00, Structural Panels</w:t>
      </w:r>
    </w:p>
    <w:p w14:paraId="3D984CAC" w14:textId="1F20B9DE" w:rsidR="002951B9" w:rsidRPr="0093049C" w:rsidRDefault="002951B9" w:rsidP="002951B9">
      <w:pPr>
        <w:pStyle w:val="ListParagraph"/>
        <w:numPr>
          <w:ilvl w:val="0"/>
          <w:numId w:val="5"/>
        </w:numPr>
        <w:rPr>
          <w:rFonts w:ascii="Gotham Book" w:hAnsi="Gotham Book"/>
          <w:i/>
          <w:color w:val="00B0F0"/>
          <w:sz w:val="22"/>
          <w:szCs w:val="22"/>
        </w:rPr>
      </w:pPr>
      <w:r w:rsidRPr="0093049C">
        <w:rPr>
          <w:rFonts w:ascii="Gotham Book" w:hAnsi="Gotham Book"/>
          <w:i/>
          <w:color w:val="00B0F0"/>
          <w:sz w:val="22"/>
          <w:szCs w:val="22"/>
        </w:rPr>
        <w:t>Section 07 21 13, Board Insulation</w:t>
      </w:r>
    </w:p>
    <w:p w14:paraId="31805122" w14:textId="71D76862" w:rsidR="002951B9" w:rsidRPr="0093049C" w:rsidRDefault="002951B9" w:rsidP="002951B9">
      <w:pPr>
        <w:pStyle w:val="ListParagraph"/>
        <w:numPr>
          <w:ilvl w:val="0"/>
          <w:numId w:val="5"/>
        </w:numPr>
        <w:rPr>
          <w:rFonts w:ascii="Gotham Book" w:hAnsi="Gotham Book"/>
          <w:i/>
          <w:color w:val="00B0F0"/>
          <w:sz w:val="22"/>
          <w:szCs w:val="22"/>
        </w:rPr>
      </w:pPr>
      <w:r w:rsidRPr="0093049C">
        <w:rPr>
          <w:rFonts w:ascii="Gotham Book" w:hAnsi="Gotham Book"/>
          <w:i/>
          <w:color w:val="00B0F0"/>
          <w:sz w:val="22"/>
          <w:szCs w:val="22"/>
        </w:rPr>
        <w:t>Section 07 21 19, Foamed-In-Place Insulation</w:t>
      </w:r>
    </w:p>
    <w:p w14:paraId="458747B9" w14:textId="585D5118" w:rsidR="002951B9" w:rsidRPr="0093049C" w:rsidRDefault="002951B9" w:rsidP="002951B9">
      <w:pPr>
        <w:pStyle w:val="ListParagraph"/>
        <w:numPr>
          <w:ilvl w:val="0"/>
          <w:numId w:val="5"/>
        </w:numPr>
        <w:rPr>
          <w:rFonts w:ascii="Gotham Book" w:hAnsi="Gotham Book"/>
          <w:i/>
          <w:color w:val="00B0F0"/>
          <w:sz w:val="22"/>
          <w:szCs w:val="22"/>
        </w:rPr>
      </w:pPr>
      <w:r w:rsidRPr="0093049C">
        <w:rPr>
          <w:rFonts w:ascii="Gotham Book" w:hAnsi="Gotham Book"/>
          <w:i/>
          <w:color w:val="00B0F0"/>
          <w:sz w:val="22"/>
          <w:szCs w:val="22"/>
        </w:rPr>
        <w:t>Section 07 24 00, Exterior Insulation and Finish Systems</w:t>
      </w:r>
    </w:p>
    <w:p w14:paraId="23CF5165" w14:textId="6958059C" w:rsidR="002951B9" w:rsidRPr="0093049C" w:rsidRDefault="002951B9" w:rsidP="0093049C">
      <w:pPr>
        <w:pStyle w:val="ListParagraph"/>
        <w:numPr>
          <w:ilvl w:val="0"/>
          <w:numId w:val="5"/>
        </w:numPr>
        <w:rPr>
          <w:rFonts w:ascii="Gotham Book" w:hAnsi="Gotham Book"/>
          <w:i/>
          <w:color w:val="00B0F0"/>
          <w:sz w:val="22"/>
          <w:szCs w:val="22"/>
        </w:rPr>
      </w:pPr>
      <w:r w:rsidRPr="0093049C">
        <w:rPr>
          <w:rFonts w:ascii="Gotham Book" w:hAnsi="Gotham Book"/>
          <w:i/>
          <w:color w:val="00B0F0"/>
          <w:sz w:val="22"/>
          <w:szCs w:val="22"/>
        </w:rPr>
        <w:t>Section 08 13 13, Hollow Metal Doors</w:t>
      </w:r>
    </w:p>
    <w:p w14:paraId="6372463D" w14:textId="77777777" w:rsidR="002951B9" w:rsidRPr="00424E65" w:rsidRDefault="002951B9" w:rsidP="002951B9">
      <w:pPr>
        <w:pStyle w:val="PRT"/>
        <w:numPr>
          <w:ilvl w:val="0"/>
          <w:numId w:val="0"/>
        </w:numPr>
        <w:rPr>
          <w:rFonts w:ascii="Gotham Book" w:hAnsi="Gotham Book"/>
          <w:szCs w:val="22"/>
          <w:u w:val="none"/>
        </w:rPr>
      </w:pPr>
      <w:r>
        <w:rPr>
          <w:rFonts w:ascii="Gotham Book" w:hAnsi="Gotham Book"/>
          <w:szCs w:val="22"/>
          <w:u w:val="none"/>
        </w:rPr>
        <w:t xml:space="preserve">PART 2 - </w:t>
      </w:r>
      <w:r w:rsidRPr="00424E65">
        <w:rPr>
          <w:rFonts w:ascii="Gotham Book" w:hAnsi="Gotham Book"/>
          <w:szCs w:val="22"/>
          <w:u w:val="none"/>
        </w:rPr>
        <w:t xml:space="preserve">PRODUCTS </w:t>
      </w:r>
    </w:p>
    <w:p w14:paraId="31FD74FE" w14:textId="77777777" w:rsidR="002951B9" w:rsidRPr="00232150" w:rsidRDefault="002951B9" w:rsidP="002951B9">
      <w:pPr>
        <w:pStyle w:val="Heading1"/>
        <w:numPr>
          <w:ilvl w:val="0"/>
          <w:numId w:val="0"/>
        </w:numPr>
        <w:rPr>
          <w:rFonts w:ascii="Gotham Book" w:hAnsi="Gotham Book"/>
          <w:sz w:val="22"/>
          <w:szCs w:val="22"/>
        </w:rPr>
      </w:pPr>
      <w:r>
        <w:rPr>
          <w:rFonts w:ascii="Gotham Book" w:hAnsi="Gotham Book"/>
          <w:sz w:val="22"/>
          <w:szCs w:val="22"/>
        </w:rPr>
        <w:t xml:space="preserve">2.1 </w:t>
      </w:r>
      <w:r>
        <w:rPr>
          <w:rFonts w:ascii="Gotham Book" w:hAnsi="Gotham Book"/>
          <w:sz w:val="22"/>
          <w:szCs w:val="22"/>
        </w:rPr>
        <w:tab/>
        <w:t>living building challenge performance requirements</w:t>
      </w:r>
    </w:p>
    <w:p w14:paraId="637DFE27" w14:textId="0F41A94D" w:rsidR="002951B9" w:rsidRPr="00A87725" w:rsidRDefault="002951B9" w:rsidP="00A87725">
      <w:pPr>
        <w:pStyle w:val="Heading2"/>
        <w:numPr>
          <w:ilvl w:val="2"/>
          <w:numId w:val="35"/>
        </w:numPr>
        <w:tabs>
          <w:tab w:val="left" w:pos="360"/>
        </w:tabs>
        <w:rPr>
          <w:sz w:val="22"/>
          <w:szCs w:val="22"/>
        </w:rPr>
      </w:pPr>
      <w:r w:rsidRPr="00A87725">
        <w:rPr>
          <w:sz w:val="22"/>
          <w:szCs w:val="22"/>
        </w:rPr>
        <w:t xml:space="preserve">Foam insulation may contain Halogenated Flame Retardants. </w:t>
      </w:r>
    </w:p>
    <w:p w14:paraId="5AF401F0" w14:textId="77777777" w:rsidR="00E03713" w:rsidRDefault="00E03713" w:rsidP="00E03713"/>
    <w:p w14:paraId="3D8E8E78" w14:textId="77777777" w:rsidR="00E46DA7" w:rsidRDefault="002951B9" w:rsidP="002951B9">
      <w:pPr>
        <w:rPr>
          <w:rFonts w:ascii="Gotham Book" w:hAnsi="Gotham Book"/>
          <w:b/>
          <w:sz w:val="22"/>
          <w:szCs w:val="22"/>
        </w:rPr>
      </w:pPr>
      <w:r>
        <w:rPr>
          <w:rFonts w:ascii="Gotham Book" w:hAnsi="Gotham Book"/>
          <w:b/>
          <w:sz w:val="22"/>
          <w:szCs w:val="22"/>
        </w:rPr>
        <w:t xml:space="preserve">Exception I10-E13 Mercury in UV Disinfection Lamps. </w:t>
      </w:r>
    </w:p>
    <w:p w14:paraId="4E7D2CFA" w14:textId="4C87771B" w:rsidR="002951B9" w:rsidRPr="0093049C" w:rsidRDefault="00E46DA7" w:rsidP="002951B9">
      <w:pPr>
        <w:rPr>
          <w:rFonts w:ascii="Gotham Book" w:hAnsi="Gotham Book"/>
          <w:i/>
          <w:color w:val="00B0F0"/>
          <w:sz w:val="22"/>
          <w:szCs w:val="22"/>
        </w:rPr>
      </w:pPr>
      <w:r w:rsidRPr="0093049C">
        <w:rPr>
          <w:rFonts w:ascii="Gotham Book" w:hAnsi="Gotham Book"/>
          <w:i/>
          <w:color w:val="00B0F0"/>
          <w:sz w:val="22"/>
          <w:szCs w:val="22"/>
        </w:rPr>
        <w:t>This exception</w:t>
      </w:r>
      <w:r w:rsidR="002951B9" w:rsidRPr="0093049C">
        <w:rPr>
          <w:rFonts w:ascii="Gotham Book" w:hAnsi="Gotham Book"/>
          <w:i/>
          <w:color w:val="00B0F0"/>
          <w:sz w:val="22"/>
          <w:szCs w:val="22"/>
        </w:rPr>
        <w:t xml:space="preserve"> may apply to the following Divisions and sections:</w:t>
      </w:r>
    </w:p>
    <w:p w14:paraId="541BE987" w14:textId="64F2C07C" w:rsidR="002951B9" w:rsidRPr="00A64788" w:rsidRDefault="002951B9" w:rsidP="00A64788">
      <w:pPr>
        <w:pStyle w:val="ListParagraph"/>
        <w:numPr>
          <w:ilvl w:val="0"/>
          <w:numId w:val="5"/>
        </w:numPr>
        <w:rPr>
          <w:rFonts w:ascii="Gotham Book" w:hAnsi="Gotham Book"/>
          <w:i/>
          <w:color w:val="00B0F0"/>
          <w:sz w:val="22"/>
          <w:szCs w:val="22"/>
        </w:rPr>
      </w:pPr>
      <w:r w:rsidRPr="0093049C">
        <w:rPr>
          <w:rFonts w:ascii="Gotham Book" w:hAnsi="Gotham Book"/>
          <w:i/>
          <w:color w:val="00B0F0"/>
          <w:sz w:val="22"/>
          <w:szCs w:val="22"/>
        </w:rPr>
        <w:t xml:space="preserve">Section </w:t>
      </w:r>
      <w:r w:rsidR="004E585C" w:rsidRPr="0093049C">
        <w:rPr>
          <w:rFonts w:ascii="Gotham Book" w:hAnsi="Gotham Book"/>
          <w:i/>
          <w:color w:val="00B0F0"/>
          <w:sz w:val="22"/>
          <w:szCs w:val="22"/>
        </w:rPr>
        <w:t>33 13 00</w:t>
      </w:r>
      <w:r w:rsidRPr="0093049C">
        <w:rPr>
          <w:rFonts w:ascii="Gotham Book" w:hAnsi="Gotham Book"/>
          <w:i/>
          <w:color w:val="00B0F0"/>
          <w:sz w:val="22"/>
          <w:szCs w:val="22"/>
        </w:rPr>
        <w:t xml:space="preserve">, </w:t>
      </w:r>
      <w:r w:rsidR="004E585C" w:rsidRPr="0093049C">
        <w:rPr>
          <w:rFonts w:ascii="Gotham Book" w:hAnsi="Gotham Book"/>
          <w:i/>
          <w:color w:val="00B0F0"/>
          <w:sz w:val="22"/>
          <w:szCs w:val="22"/>
        </w:rPr>
        <w:t>Disinfecting of Water Utility Distribution</w:t>
      </w:r>
    </w:p>
    <w:p w14:paraId="4DDACAAA" w14:textId="77777777" w:rsidR="002951B9" w:rsidRPr="00424E65" w:rsidRDefault="002951B9" w:rsidP="002951B9">
      <w:pPr>
        <w:pStyle w:val="PRT"/>
        <w:numPr>
          <w:ilvl w:val="0"/>
          <w:numId w:val="0"/>
        </w:numPr>
        <w:rPr>
          <w:rFonts w:ascii="Gotham Book" w:hAnsi="Gotham Book"/>
          <w:szCs w:val="22"/>
          <w:u w:val="none"/>
        </w:rPr>
      </w:pPr>
      <w:r>
        <w:rPr>
          <w:rFonts w:ascii="Gotham Book" w:hAnsi="Gotham Book"/>
          <w:szCs w:val="22"/>
          <w:u w:val="none"/>
        </w:rPr>
        <w:t xml:space="preserve">PART 2 - </w:t>
      </w:r>
      <w:r w:rsidRPr="00424E65">
        <w:rPr>
          <w:rFonts w:ascii="Gotham Book" w:hAnsi="Gotham Book"/>
          <w:szCs w:val="22"/>
          <w:u w:val="none"/>
        </w:rPr>
        <w:t xml:space="preserve">PRODUCTS </w:t>
      </w:r>
    </w:p>
    <w:p w14:paraId="5D9DC7CE" w14:textId="77777777" w:rsidR="002951B9" w:rsidRPr="00232150" w:rsidRDefault="002951B9" w:rsidP="002951B9">
      <w:pPr>
        <w:pStyle w:val="Heading1"/>
        <w:numPr>
          <w:ilvl w:val="0"/>
          <w:numId w:val="0"/>
        </w:numPr>
        <w:rPr>
          <w:rFonts w:ascii="Gotham Book" w:hAnsi="Gotham Book"/>
          <w:sz w:val="22"/>
          <w:szCs w:val="22"/>
        </w:rPr>
      </w:pPr>
      <w:r>
        <w:rPr>
          <w:rFonts w:ascii="Gotham Book" w:hAnsi="Gotham Book"/>
          <w:sz w:val="22"/>
          <w:szCs w:val="22"/>
        </w:rPr>
        <w:t xml:space="preserve">2.1 </w:t>
      </w:r>
      <w:r>
        <w:rPr>
          <w:rFonts w:ascii="Gotham Book" w:hAnsi="Gotham Book"/>
          <w:sz w:val="22"/>
          <w:szCs w:val="22"/>
        </w:rPr>
        <w:tab/>
        <w:t>living building challenge performance requirements</w:t>
      </w:r>
    </w:p>
    <w:p w14:paraId="090700D5" w14:textId="28C519AB" w:rsidR="002951B9" w:rsidRPr="00F5228D" w:rsidRDefault="004E585C" w:rsidP="00F5228D">
      <w:pPr>
        <w:pStyle w:val="Heading2"/>
        <w:numPr>
          <w:ilvl w:val="2"/>
          <w:numId w:val="28"/>
        </w:numPr>
        <w:tabs>
          <w:tab w:val="left" w:pos="360"/>
        </w:tabs>
        <w:rPr>
          <w:sz w:val="22"/>
          <w:szCs w:val="22"/>
        </w:rPr>
      </w:pPr>
      <w:r w:rsidRPr="00F5228D">
        <w:rPr>
          <w:sz w:val="22"/>
          <w:szCs w:val="22"/>
        </w:rPr>
        <w:t xml:space="preserve">UV filtration lamps may contain mercury. </w:t>
      </w:r>
    </w:p>
    <w:p w14:paraId="70F0763E" w14:textId="77777777" w:rsidR="00FA5009" w:rsidRPr="00A64788" w:rsidRDefault="00FA5009" w:rsidP="00A64788">
      <w:pPr>
        <w:rPr>
          <w:rFonts w:ascii="Gotham Book" w:hAnsi="Gotham Book"/>
          <w:sz w:val="22"/>
          <w:szCs w:val="22"/>
        </w:rPr>
      </w:pPr>
    </w:p>
    <w:p w14:paraId="345CB18F" w14:textId="29066BD6" w:rsidR="00E46DA7" w:rsidRDefault="00F065F5" w:rsidP="00F065F5">
      <w:pPr>
        <w:rPr>
          <w:rFonts w:ascii="Gotham Book" w:hAnsi="Gotham Book"/>
          <w:b/>
          <w:sz w:val="22"/>
          <w:szCs w:val="22"/>
        </w:rPr>
      </w:pPr>
      <w:r>
        <w:rPr>
          <w:rFonts w:ascii="Gotham Book" w:hAnsi="Gotham Book"/>
          <w:b/>
          <w:sz w:val="22"/>
          <w:szCs w:val="22"/>
        </w:rPr>
        <w:t xml:space="preserve">Exception I10-E16 </w:t>
      </w:r>
      <w:r w:rsidR="008645CD">
        <w:rPr>
          <w:rFonts w:ascii="Gotham Book" w:hAnsi="Gotham Book"/>
          <w:b/>
          <w:sz w:val="22"/>
          <w:szCs w:val="22"/>
        </w:rPr>
        <w:t>HFRs in Non-PVC Wiring</w:t>
      </w:r>
      <w:r>
        <w:rPr>
          <w:rFonts w:ascii="Gotham Book" w:hAnsi="Gotham Book"/>
          <w:b/>
          <w:sz w:val="22"/>
          <w:szCs w:val="22"/>
        </w:rPr>
        <w:t xml:space="preserve">. </w:t>
      </w:r>
    </w:p>
    <w:p w14:paraId="4EAE0471" w14:textId="240DA40E" w:rsidR="00F065F5" w:rsidRPr="0093049C" w:rsidRDefault="00E46DA7" w:rsidP="00F065F5">
      <w:pPr>
        <w:rPr>
          <w:rFonts w:ascii="Gotham Book" w:hAnsi="Gotham Book"/>
          <w:i/>
          <w:color w:val="00B0F0"/>
          <w:sz w:val="22"/>
          <w:szCs w:val="22"/>
        </w:rPr>
      </w:pPr>
      <w:r w:rsidRPr="0093049C">
        <w:rPr>
          <w:rFonts w:ascii="Gotham Book" w:hAnsi="Gotham Book"/>
          <w:i/>
          <w:color w:val="00B0F0"/>
          <w:sz w:val="22"/>
          <w:szCs w:val="22"/>
        </w:rPr>
        <w:t xml:space="preserve">This exception </w:t>
      </w:r>
      <w:r w:rsidR="00F065F5" w:rsidRPr="0093049C">
        <w:rPr>
          <w:rFonts w:ascii="Gotham Book" w:hAnsi="Gotham Book"/>
          <w:i/>
          <w:color w:val="00B0F0"/>
          <w:sz w:val="22"/>
          <w:szCs w:val="22"/>
        </w:rPr>
        <w:t>may apply to the following Divisions and sections:</w:t>
      </w:r>
    </w:p>
    <w:p w14:paraId="1EAA0CF5" w14:textId="72B321D8" w:rsidR="00F065F5" w:rsidRPr="00A64788" w:rsidRDefault="008645CD" w:rsidP="00A64788">
      <w:pPr>
        <w:pStyle w:val="ListParagraph"/>
        <w:numPr>
          <w:ilvl w:val="0"/>
          <w:numId w:val="5"/>
        </w:numPr>
        <w:rPr>
          <w:rFonts w:ascii="Gotham Book" w:hAnsi="Gotham Book"/>
          <w:i/>
          <w:color w:val="00B0F0"/>
          <w:sz w:val="22"/>
          <w:szCs w:val="22"/>
        </w:rPr>
      </w:pPr>
      <w:r w:rsidRPr="0093049C">
        <w:rPr>
          <w:rFonts w:ascii="Gotham Book" w:hAnsi="Gotham Book"/>
          <w:i/>
          <w:color w:val="00B0F0"/>
          <w:sz w:val="22"/>
          <w:szCs w:val="22"/>
        </w:rPr>
        <w:t>Division 26, Electrical</w:t>
      </w:r>
    </w:p>
    <w:p w14:paraId="7CBFCA99" w14:textId="77777777" w:rsidR="00F065F5" w:rsidRPr="00E46DA7" w:rsidRDefault="00F065F5" w:rsidP="00F065F5">
      <w:pPr>
        <w:pStyle w:val="PRT"/>
        <w:numPr>
          <w:ilvl w:val="0"/>
          <w:numId w:val="0"/>
        </w:numPr>
        <w:rPr>
          <w:rFonts w:ascii="Gotham Book" w:hAnsi="Gotham Book"/>
          <w:szCs w:val="22"/>
          <w:u w:val="none"/>
        </w:rPr>
      </w:pPr>
      <w:r w:rsidRPr="00E46DA7">
        <w:rPr>
          <w:rFonts w:ascii="Gotham Book" w:hAnsi="Gotham Book"/>
          <w:szCs w:val="22"/>
          <w:u w:val="none"/>
        </w:rPr>
        <w:t xml:space="preserve">PART 2 - PRODUCTS </w:t>
      </w:r>
    </w:p>
    <w:p w14:paraId="64CC473E" w14:textId="77777777" w:rsidR="00F065F5" w:rsidRPr="00E46DA7" w:rsidRDefault="00F065F5" w:rsidP="00F065F5">
      <w:pPr>
        <w:pStyle w:val="Heading1"/>
        <w:numPr>
          <w:ilvl w:val="0"/>
          <w:numId w:val="0"/>
        </w:numPr>
        <w:rPr>
          <w:rFonts w:ascii="Gotham Book" w:hAnsi="Gotham Book"/>
          <w:sz w:val="22"/>
          <w:szCs w:val="22"/>
        </w:rPr>
      </w:pPr>
      <w:r w:rsidRPr="00E46DA7">
        <w:rPr>
          <w:rFonts w:ascii="Gotham Book" w:hAnsi="Gotham Book"/>
          <w:sz w:val="22"/>
          <w:szCs w:val="22"/>
        </w:rPr>
        <w:t xml:space="preserve">2.1 </w:t>
      </w:r>
      <w:r w:rsidRPr="00E46DA7">
        <w:rPr>
          <w:rFonts w:ascii="Gotham Book" w:hAnsi="Gotham Book"/>
          <w:sz w:val="22"/>
          <w:szCs w:val="22"/>
        </w:rPr>
        <w:tab/>
        <w:t>living building challenge performance requirements</w:t>
      </w:r>
    </w:p>
    <w:p w14:paraId="0228D5EE" w14:textId="6A7465AB" w:rsidR="008645CD" w:rsidRPr="00E46DA7" w:rsidRDefault="008645CD" w:rsidP="00F5228D">
      <w:pPr>
        <w:pStyle w:val="Heading2"/>
        <w:numPr>
          <w:ilvl w:val="2"/>
          <w:numId w:val="29"/>
        </w:numPr>
        <w:tabs>
          <w:tab w:val="left" w:pos="360"/>
        </w:tabs>
        <w:rPr>
          <w:sz w:val="22"/>
          <w:szCs w:val="22"/>
        </w:rPr>
      </w:pPr>
      <w:r w:rsidRPr="00E46DA7">
        <w:rPr>
          <w:sz w:val="22"/>
          <w:szCs w:val="22"/>
        </w:rPr>
        <w:t xml:space="preserve">Halogenated Flame Retardants (HFRs) are permitted in non-PVC electrical wiring. </w:t>
      </w:r>
    </w:p>
    <w:p w14:paraId="0BD5F283" w14:textId="6A82A028" w:rsidR="00F065F5" w:rsidRPr="00E46DA7" w:rsidRDefault="008645CD" w:rsidP="00F065F5">
      <w:pPr>
        <w:pStyle w:val="Heading2"/>
        <w:numPr>
          <w:ilvl w:val="0"/>
          <w:numId w:val="0"/>
        </w:numPr>
        <w:tabs>
          <w:tab w:val="left" w:pos="360"/>
        </w:tabs>
        <w:ind w:left="900" w:hanging="540"/>
        <w:rPr>
          <w:sz w:val="22"/>
          <w:szCs w:val="22"/>
        </w:rPr>
      </w:pPr>
      <w:r w:rsidRPr="00E46DA7">
        <w:rPr>
          <w:sz w:val="22"/>
          <w:szCs w:val="22"/>
        </w:rPr>
        <w:tab/>
        <w:t xml:space="preserve">1. Exception does not apply to data cable applications. Data cable must be HFR and PVC free. </w:t>
      </w:r>
      <w:r w:rsidR="00F065F5" w:rsidRPr="00E46DA7">
        <w:rPr>
          <w:sz w:val="22"/>
          <w:szCs w:val="22"/>
        </w:rPr>
        <w:t xml:space="preserve"> </w:t>
      </w:r>
    </w:p>
    <w:p w14:paraId="26139F7A" w14:textId="77777777" w:rsidR="008645CD" w:rsidRDefault="008645CD" w:rsidP="00CD4A94">
      <w:pPr>
        <w:rPr>
          <w:ins w:id="2" w:author="Andrea Cooper" w:date="2017-02-04T11:54:00Z"/>
          <w:rFonts w:ascii="Times New Roman" w:hAnsi="Times New Roman" w:cs="Times New Roman"/>
          <w:sz w:val="18"/>
          <w:szCs w:val="18"/>
        </w:rPr>
      </w:pPr>
    </w:p>
    <w:p w14:paraId="05145DA5" w14:textId="77777777" w:rsidR="00E46DA7" w:rsidRDefault="00CD4A94" w:rsidP="00CD4A94">
      <w:pPr>
        <w:rPr>
          <w:rFonts w:ascii="Gotham Book" w:hAnsi="Gotham Book"/>
          <w:b/>
          <w:sz w:val="22"/>
          <w:szCs w:val="22"/>
        </w:rPr>
      </w:pPr>
      <w:r>
        <w:rPr>
          <w:rFonts w:ascii="Gotham Book" w:hAnsi="Gotham Book"/>
          <w:b/>
          <w:sz w:val="22"/>
          <w:szCs w:val="22"/>
        </w:rPr>
        <w:t xml:space="preserve">Exception I10-E17 Plumbing. </w:t>
      </w:r>
    </w:p>
    <w:p w14:paraId="0D8BF0AA" w14:textId="6DF9BF02" w:rsidR="00CD4A94" w:rsidRPr="0093049C" w:rsidRDefault="00E46DA7" w:rsidP="00CD4A94">
      <w:pPr>
        <w:rPr>
          <w:rFonts w:ascii="Gotham Book" w:hAnsi="Gotham Book"/>
          <w:i/>
          <w:color w:val="00B0F0"/>
          <w:sz w:val="22"/>
          <w:szCs w:val="22"/>
        </w:rPr>
      </w:pPr>
      <w:r w:rsidRPr="0093049C">
        <w:rPr>
          <w:rFonts w:ascii="Gotham Book" w:hAnsi="Gotham Book"/>
          <w:i/>
          <w:color w:val="00B0F0"/>
          <w:sz w:val="22"/>
          <w:szCs w:val="22"/>
        </w:rPr>
        <w:t xml:space="preserve">This exception </w:t>
      </w:r>
      <w:r w:rsidR="00CD4A94" w:rsidRPr="0093049C">
        <w:rPr>
          <w:rFonts w:ascii="Gotham Book" w:hAnsi="Gotham Book"/>
          <w:i/>
          <w:color w:val="00B0F0"/>
          <w:sz w:val="22"/>
          <w:szCs w:val="22"/>
        </w:rPr>
        <w:t>may apply to the following Divisions and sections:</w:t>
      </w:r>
    </w:p>
    <w:p w14:paraId="4C9C71EA" w14:textId="6A5A916E" w:rsidR="00CD4A94" w:rsidRPr="0093049C" w:rsidRDefault="00CD4A94" w:rsidP="00CD4A94">
      <w:pPr>
        <w:pStyle w:val="ListParagraph"/>
        <w:numPr>
          <w:ilvl w:val="0"/>
          <w:numId w:val="5"/>
        </w:numPr>
        <w:rPr>
          <w:rFonts w:ascii="Gotham Book" w:hAnsi="Gotham Book"/>
          <w:i/>
          <w:color w:val="00B0F0"/>
          <w:sz w:val="22"/>
          <w:szCs w:val="22"/>
        </w:rPr>
      </w:pPr>
      <w:r w:rsidRPr="0093049C">
        <w:rPr>
          <w:rFonts w:ascii="Gotham Book" w:hAnsi="Gotham Book"/>
          <w:i/>
          <w:color w:val="00B0F0"/>
          <w:sz w:val="22"/>
          <w:szCs w:val="22"/>
        </w:rPr>
        <w:t>Section 22 41 16, Residential Lavatories and Sinks</w:t>
      </w:r>
    </w:p>
    <w:p w14:paraId="0DAABE7E" w14:textId="624E8272" w:rsidR="00CD4A94" w:rsidRPr="0093049C" w:rsidRDefault="00CD4A94" w:rsidP="00CD4A94">
      <w:pPr>
        <w:pStyle w:val="ListParagraph"/>
        <w:numPr>
          <w:ilvl w:val="0"/>
          <w:numId w:val="5"/>
        </w:numPr>
        <w:rPr>
          <w:rFonts w:ascii="Gotham Book" w:hAnsi="Gotham Book"/>
          <w:i/>
          <w:color w:val="00B0F0"/>
          <w:sz w:val="22"/>
          <w:szCs w:val="22"/>
        </w:rPr>
      </w:pPr>
      <w:r w:rsidRPr="0093049C">
        <w:rPr>
          <w:rFonts w:ascii="Gotham Book" w:hAnsi="Gotham Book"/>
          <w:i/>
          <w:color w:val="00B0F0"/>
          <w:sz w:val="22"/>
          <w:szCs w:val="22"/>
        </w:rPr>
        <w:t>Section 22 41 23, Residential Showers</w:t>
      </w:r>
    </w:p>
    <w:p w14:paraId="2F8A28DD" w14:textId="00422CBC" w:rsidR="00CD4A94" w:rsidRPr="0093049C" w:rsidRDefault="00CD4A94" w:rsidP="00CD4A94">
      <w:pPr>
        <w:pStyle w:val="ListParagraph"/>
        <w:numPr>
          <w:ilvl w:val="0"/>
          <w:numId w:val="5"/>
        </w:numPr>
        <w:rPr>
          <w:rFonts w:ascii="Gotham Book" w:hAnsi="Gotham Book"/>
          <w:i/>
          <w:color w:val="00B0F0"/>
          <w:sz w:val="22"/>
          <w:szCs w:val="22"/>
        </w:rPr>
      </w:pPr>
      <w:r w:rsidRPr="0093049C">
        <w:rPr>
          <w:rFonts w:ascii="Gotham Book" w:hAnsi="Gotham Book"/>
          <w:i/>
          <w:color w:val="00B0F0"/>
          <w:sz w:val="22"/>
          <w:szCs w:val="22"/>
        </w:rPr>
        <w:t>Section 22 42 16, Commercial Lavatories and Sinks</w:t>
      </w:r>
    </w:p>
    <w:p w14:paraId="5971DD43" w14:textId="6AD080A5" w:rsidR="00CD4A94" w:rsidRPr="0093049C" w:rsidRDefault="00CD4A94" w:rsidP="00CD4A94">
      <w:pPr>
        <w:pStyle w:val="ListParagraph"/>
        <w:numPr>
          <w:ilvl w:val="0"/>
          <w:numId w:val="5"/>
        </w:numPr>
        <w:rPr>
          <w:rFonts w:ascii="Gotham Book" w:hAnsi="Gotham Book"/>
          <w:i/>
          <w:color w:val="00B0F0"/>
          <w:sz w:val="22"/>
          <w:szCs w:val="22"/>
        </w:rPr>
      </w:pPr>
      <w:r w:rsidRPr="0093049C">
        <w:rPr>
          <w:rFonts w:ascii="Gotham Book" w:hAnsi="Gotham Book"/>
          <w:i/>
          <w:color w:val="00B0F0"/>
          <w:sz w:val="22"/>
          <w:szCs w:val="22"/>
        </w:rPr>
        <w:t>Section 22 42 23, Commercial Showers</w:t>
      </w:r>
    </w:p>
    <w:p w14:paraId="05BAD02A" w14:textId="148B60ED" w:rsidR="00CD4A94" w:rsidRPr="0093049C" w:rsidRDefault="00CD4A94" w:rsidP="00CD4A94">
      <w:pPr>
        <w:pStyle w:val="ListParagraph"/>
        <w:numPr>
          <w:ilvl w:val="0"/>
          <w:numId w:val="5"/>
        </w:numPr>
        <w:rPr>
          <w:rFonts w:ascii="Gotham Book" w:hAnsi="Gotham Book"/>
          <w:i/>
          <w:color w:val="00B0F0"/>
          <w:sz w:val="22"/>
          <w:szCs w:val="22"/>
        </w:rPr>
      </w:pPr>
      <w:r w:rsidRPr="0093049C">
        <w:rPr>
          <w:rFonts w:ascii="Gotham Book" w:hAnsi="Gotham Book"/>
          <w:i/>
          <w:color w:val="00B0F0"/>
          <w:sz w:val="22"/>
          <w:szCs w:val="22"/>
        </w:rPr>
        <w:t>Section 22 43 23, Healthcare Showers</w:t>
      </w:r>
    </w:p>
    <w:p w14:paraId="5BE43AA7" w14:textId="04D2581F" w:rsidR="00CD4A94" w:rsidRPr="0093049C" w:rsidRDefault="00CD4A94" w:rsidP="00CD4A94">
      <w:pPr>
        <w:pStyle w:val="ListParagraph"/>
        <w:numPr>
          <w:ilvl w:val="0"/>
          <w:numId w:val="5"/>
        </w:numPr>
        <w:rPr>
          <w:rFonts w:ascii="Gotham Book" w:hAnsi="Gotham Book"/>
          <w:i/>
          <w:color w:val="00B0F0"/>
          <w:sz w:val="22"/>
          <w:szCs w:val="22"/>
        </w:rPr>
      </w:pPr>
      <w:r w:rsidRPr="0093049C">
        <w:rPr>
          <w:rFonts w:ascii="Gotham Book" w:hAnsi="Gotham Book"/>
          <w:i/>
          <w:color w:val="00B0F0"/>
          <w:sz w:val="22"/>
          <w:szCs w:val="22"/>
        </w:rPr>
        <w:t>Section 22 43 39, Healthcare Faucets</w:t>
      </w:r>
    </w:p>
    <w:p w14:paraId="42121866" w14:textId="4B3ED2A7" w:rsidR="00CD4A94" w:rsidRPr="0093049C" w:rsidRDefault="00CD4A94" w:rsidP="00CD4A94">
      <w:pPr>
        <w:pStyle w:val="ListParagraph"/>
        <w:numPr>
          <w:ilvl w:val="0"/>
          <w:numId w:val="5"/>
        </w:numPr>
        <w:rPr>
          <w:rFonts w:ascii="Gotham Book" w:hAnsi="Gotham Book"/>
          <w:i/>
          <w:color w:val="00B0F0"/>
          <w:sz w:val="22"/>
          <w:szCs w:val="22"/>
        </w:rPr>
      </w:pPr>
      <w:r w:rsidRPr="0093049C">
        <w:rPr>
          <w:rFonts w:ascii="Gotham Book" w:hAnsi="Gotham Book"/>
          <w:i/>
          <w:color w:val="00B0F0"/>
          <w:sz w:val="22"/>
          <w:szCs w:val="22"/>
        </w:rPr>
        <w:t>Section 22 47 00, Drinking Fountains and Water Coolers</w:t>
      </w:r>
    </w:p>
    <w:p w14:paraId="28CAF4C7" w14:textId="77777777" w:rsidR="00CD4A94" w:rsidRPr="00E46DA7" w:rsidRDefault="00CD4A94" w:rsidP="00CD4A94">
      <w:pPr>
        <w:pStyle w:val="ListParagraph"/>
        <w:rPr>
          <w:rFonts w:ascii="Gotham Book" w:hAnsi="Gotham Book"/>
          <w:sz w:val="22"/>
          <w:szCs w:val="22"/>
        </w:rPr>
      </w:pPr>
    </w:p>
    <w:p w14:paraId="0D1D36CF" w14:textId="77777777" w:rsidR="00CD4A94" w:rsidRPr="00424E65" w:rsidRDefault="00CD4A94" w:rsidP="00CD4A94">
      <w:pPr>
        <w:pStyle w:val="PRT"/>
        <w:numPr>
          <w:ilvl w:val="0"/>
          <w:numId w:val="0"/>
        </w:numPr>
        <w:rPr>
          <w:rFonts w:ascii="Gotham Book" w:hAnsi="Gotham Book"/>
          <w:szCs w:val="22"/>
          <w:u w:val="none"/>
        </w:rPr>
      </w:pPr>
      <w:r>
        <w:rPr>
          <w:rFonts w:ascii="Gotham Book" w:hAnsi="Gotham Book"/>
          <w:szCs w:val="22"/>
          <w:u w:val="none"/>
        </w:rPr>
        <w:t xml:space="preserve">PART 2 - </w:t>
      </w:r>
      <w:r w:rsidRPr="00424E65">
        <w:rPr>
          <w:rFonts w:ascii="Gotham Book" w:hAnsi="Gotham Book"/>
          <w:szCs w:val="22"/>
          <w:u w:val="none"/>
        </w:rPr>
        <w:t xml:space="preserve">PRODUCTS </w:t>
      </w:r>
    </w:p>
    <w:p w14:paraId="34CC65BD" w14:textId="77777777" w:rsidR="00CD4A94" w:rsidRPr="00232150" w:rsidRDefault="00CD4A94" w:rsidP="00CD4A94">
      <w:pPr>
        <w:pStyle w:val="Heading1"/>
        <w:numPr>
          <w:ilvl w:val="0"/>
          <w:numId w:val="0"/>
        </w:numPr>
        <w:rPr>
          <w:rFonts w:ascii="Gotham Book" w:hAnsi="Gotham Book"/>
          <w:sz w:val="22"/>
          <w:szCs w:val="22"/>
        </w:rPr>
      </w:pPr>
      <w:r>
        <w:rPr>
          <w:rFonts w:ascii="Gotham Book" w:hAnsi="Gotham Book"/>
          <w:sz w:val="22"/>
          <w:szCs w:val="22"/>
        </w:rPr>
        <w:t xml:space="preserve">2.1 </w:t>
      </w:r>
      <w:r>
        <w:rPr>
          <w:rFonts w:ascii="Gotham Book" w:hAnsi="Gotham Book"/>
          <w:sz w:val="22"/>
          <w:szCs w:val="22"/>
        </w:rPr>
        <w:tab/>
        <w:t>living building challenge performance requirements</w:t>
      </w:r>
    </w:p>
    <w:p w14:paraId="2067C287" w14:textId="39737772" w:rsidR="00CD4A94" w:rsidRDefault="00CD4A94" w:rsidP="00CD4A94">
      <w:pPr>
        <w:pStyle w:val="Heading2"/>
        <w:numPr>
          <w:ilvl w:val="0"/>
          <w:numId w:val="0"/>
        </w:numPr>
        <w:tabs>
          <w:tab w:val="left" w:pos="360"/>
        </w:tabs>
        <w:ind w:left="900" w:hanging="540"/>
        <w:rPr>
          <w:sz w:val="22"/>
          <w:szCs w:val="22"/>
        </w:rPr>
      </w:pPr>
      <w:r>
        <w:rPr>
          <w:sz w:val="22"/>
          <w:szCs w:val="22"/>
        </w:rPr>
        <w:t>B.</w:t>
      </w:r>
      <w:r>
        <w:rPr>
          <w:sz w:val="22"/>
          <w:szCs w:val="22"/>
        </w:rPr>
        <w:tab/>
        <w:t xml:space="preserve">Plumbing fixtures </w:t>
      </w:r>
      <w:r w:rsidR="00FB084C">
        <w:rPr>
          <w:sz w:val="22"/>
          <w:szCs w:val="22"/>
        </w:rPr>
        <w:t xml:space="preserve">in direct contact with potable water for human consumption may contain low levels of lead provided they meet the definition of “Lead Free” as defined in S. 3874: Reduction of Lead in Drinking Water Act, effective January 1, 2014. </w:t>
      </w:r>
      <w:r>
        <w:rPr>
          <w:sz w:val="22"/>
          <w:szCs w:val="22"/>
        </w:rPr>
        <w:t xml:space="preserve"> </w:t>
      </w:r>
    </w:p>
    <w:p w14:paraId="06B0FF31" w14:textId="77777777" w:rsidR="00666E6B" w:rsidRDefault="00666E6B" w:rsidP="00666E6B">
      <w:pPr>
        <w:rPr>
          <w:ins w:id="3" w:author="Andrea Cooper" w:date="2017-02-04T12:10:00Z"/>
          <w:rFonts w:ascii="Gotham Book" w:hAnsi="Gotham Book"/>
          <w:b/>
          <w:sz w:val="22"/>
          <w:szCs w:val="22"/>
        </w:rPr>
      </w:pPr>
    </w:p>
    <w:p w14:paraId="56879879" w14:textId="77777777" w:rsidR="00E46DA7" w:rsidRDefault="00666E6B" w:rsidP="00666E6B">
      <w:pPr>
        <w:rPr>
          <w:rFonts w:ascii="Gotham Book" w:hAnsi="Gotham Book"/>
          <w:b/>
          <w:sz w:val="22"/>
          <w:szCs w:val="22"/>
        </w:rPr>
      </w:pPr>
      <w:r>
        <w:rPr>
          <w:rFonts w:ascii="Gotham Book" w:hAnsi="Gotham Book"/>
          <w:b/>
          <w:sz w:val="22"/>
          <w:szCs w:val="22"/>
        </w:rPr>
        <w:t xml:space="preserve">Exception I10-E18 Commercial Water Systems. </w:t>
      </w:r>
    </w:p>
    <w:p w14:paraId="6D1BFA4B" w14:textId="0496112E" w:rsidR="00666E6B" w:rsidRPr="0093049C" w:rsidRDefault="00E46DA7" w:rsidP="00666E6B">
      <w:pPr>
        <w:rPr>
          <w:rFonts w:ascii="Gotham Book" w:hAnsi="Gotham Book"/>
          <w:i/>
          <w:color w:val="00B0F0"/>
          <w:sz w:val="22"/>
          <w:szCs w:val="22"/>
        </w:rPr>
      </w:pPr>
      <w:r w:rsidRPr="0093049C">
        <w:rPr>
          <w:rFonts w:ascii="Gotham Book" w:hAnsi="Gotham Book"/>
          <w:i/>
          <w:color w:val="00B0F0"/>
          <w:sz w:val="22"/>
          <w:szCs w:val="22"/>
        </w:rPr>
        <w:t xml:space="preserve">This exception </w:t>
      </w:r>
      <w:r w:rsidR="00666E6B" w:rsidRPr="0093049C">
        <w:rPr>
          <w:rFonts w:ascii="Gotham Book" w:hAnsi="Gotham Book"/>
          <w:i/>
          <w:color w:val="00B0F0"/>
          <w:sz w:val="22"/>
          <w:szCs w:val="22"/>
        </w:rPr>
        <w:t>may apply to the following Divisions and sections:</w:t>
      </w:r>
    </w:p>
    <w:p w14:paraId="655DFFDD" w14:textId="210DB5E6" w:rsidR="00666E6B" w:rsidRPr="0093049C" w:rsidRDefault="00666E6B" w:rsidP="00666E6B">
      <w:pPr>
        <w:pStyle w:val="ListParagraph"/>
        <w:numPr>
          <w:ilvl w:val="0"/>
          <w:numId w:val="5"/>
        </w:numPr>
        <w:rPr>
          <w:rFonts w:ascii="Gotham Book" w:hAnsi="Gotham Book"/>
          <w:i/>
          <w:color w:val="00B0F0"/>
          <w:sz w:val="22"/>
          <w:szCs w:val="22"/>
        </w:rPr>
      </w:pPr>
      <w:r w:rsidRPr="0093049C">
        <w:rPr>
          <w:rFonts w:ascii="Gotham Book" w:hAnsi="Gotham Book"/>
          <w:i/>
          <w:color w:val="00B0F0"/>
          <w:sz w:val="22"/>
          <w:szCs w:val="22"/>
        </w:rPr>
        <w:t>Section 22 13 00, Facility Sanitary Sewerage</w:t>
      </w:r>
    </w:p>
    <w:p w14:paraId="622D9B6C" w14:textId="1DCDA8D7" w:rsidR="00666E6B" w:rsidRPr="0093049C" w:rsidRDefault="00666E6B" w:rsidP="00666E6B">
      <w:pPr>
        <w:pStyle w:val="ListParagraph"/>
        <w:numPr>
          <w:ilvl w:val="0"/>
          <w:numId w:val="5"/>
        </w:numPr>
        <w:rPr>
          <w:rFonts w:ascii="Gotham Book" w:hAnsi="Gotham Book"/>
          <w:i/>
          <w:color w:val="00B0F0"/>
          <w:sz w:val="22"/>
          <w:szCs w:val="22"/>
        </w:rPr>
      </w:pPr>
      <w:r w:rsidRPr="0093049C">
        <w:rPr>
          <w:rFonts w:ascii="Gotham Book" w:hAnsi="Gotham Book"/>
          <w:i/>
          <w:color w:val="00B0F0"/>
          <w:sz w:val="22"/>
          <w:szCs w:val="22"/>
        </w:rPr>
        <w:t>Section 22 14 00, Facility Storm Drainage</w:t>
      </w:r>
    </w:p>
    <w:p w14:paraId="0AB06BC8" w14:textId="3CCE1F26" w:rsidR="00666E6B" w:rsidRPr="0093049C" w:rsidRDefault="00666E6B" w:rsidP="00666E6B">
      <w:pPr>
        <w:pStyle w:val="ListParagraph"/>
        <w:numPr>
          <w:ilvl w:val="0"/>
          <w:numId w:val="5"/>
        </w:numPr>
        <w:rPr>
          <w:rFonts w:ascii="Gotham Book" w:hAnsi="Gotham Book"/>
          <w:i/>
          <w:color w:val="00B0F0"/>
          <w:sz w:val="22"/>
          <w:szCs w:val="22"/>
        </w:rPr>
      </w:pPr>
      <w:r w:rsidRPr="0093049C">
        <w:rPr>
          <w:rFonts w:ascii="Gotham Book" w:hAnsi="Gotham Book"/>
          <w:i/>
          <w:color w:val="00B0F0"/>
          <w:sz w:val="22"/>
          <w:szCs w:val="22"/>
        </w:rPr>
        <w:t>Section 23 20 00, HVAC Piping and Pumps</w:t>
      </w:r>
    </w:p>
    <w:p w14:paraId="54442EFD" w14:textId="75740221" w:rsidR="00666E6B" w:rsidRPr="0093049C" w:rsidRDefault="00666E6B" w:rsidP="00666E6B">
      <w:pPr>
        <w:pStyle w:val="ListParagraph"/>
        <w:numPr>
          <w:ilvl w:val="0"/>
          <w:numId w:val="5"/>
        </w:numPr>
        <w:rPr>
          <w:rFonts w:ascii="Gotham Book" w:hAnsi="Gotham Book"/>
          <w:i/>
          <w:color w:val="00B0F0"/>
          <w:sz w:val="22"/>
          <w:szCs w:val="22"/>
        </w:rPr>
      </w:pPr>
      <w:r w:rsidRPr="0093049C">
        <w:rPr>
          <w:rFonts w:ascii="Gotham Book" w:hAnsi="Gotham Book"/>
          <w:i/>
          <w:color w:val="00B0F0"/>
          <w:sz w:val="22"/>
          <w:szCs w:val="22"/>
        </w:rPr>
        <w:t>Section 32 80 00, Irrigation</w:t>
      </w:r>
    </w:p>
    <w:p w14:paraId="56CB7ACC" w14:textId="77777777" w:rsidR="00666E6B" w:rsidRPr="00424E65" w:rsidRDefault="00666E6B" w:rsidP="00666E6B">
      <w:pPr>
        <w:pStyle w:val="PRT"/>
        <w:numPr>
          <w:ilvl w:val="0"/>
          <w:numId w:val="0"/>
        </w:numPr>
        <w:rPr>
          <w:rFonts w:ascii="Gotham Book" w:hAnsi="Gotham Book"/>
          <w:szCs w:val="22"/>
          <w:u w:val="none"/>
        </w:rPr>
      </w:pPr>
      <w:r>
        <w:rPr>
          <w:rFonts w:ascii="Gotham Book" w:hAnsi="Gotham Book"/>
          <w:szCs w:val="22"/>
          <w:u w:val="none"/>
        </w:rPr>
        <w:t xml:space="preserve">PART 2 - </w:t>
      </w:r>
      <w:r w:rsidRPr="00424E65">
        <w:rPr>
          <w:rFonts w:ascii="Gotham Book" w:hAnsi="Gotham Book"/>
          <w:szCs w:val="22"/>
          <w:u w:val="none"/>
        </w:rPr>
        <w:t xml:space="preserve">PRODUCTS </w:t>
      </w:r>
    </w:p>
    <w:p w14:paraId="5732CA9C" w14:textId="77777777" w:rsidR="00666E6B" w:rsidRPr="00232150" w:rsidRDefault="00666E6B" w:rsidP="00666E6B">
      <w:pPr>
        <w:pStyle w:val="Heading1"/>
        <w:numPr>
          <w:ilvl w:val="0"/>
          <w:numId w:val="0"/>
        </w:numPr>
        <w:rPr>
          <w:rFonts w:ascii="Gotham Book" w:hAnsi="Gotham Book"/>
          <w:sz w:val="22"/>
          <w:szCs w:val="22"/>
        </w:rPr>
      </w:pPr>
      <w:r>
        <w:rPr>
          <w:rFonts w:ascii="Gotham Book" w:hAnsi="Gotham Book"/>
          <w:sz w:val="22"/>
          <w:szCs w:val="22"/>
        </w:rPr>
        <w:t xml:space="preserve">2.1 </w:t>
      </w:r>
      <w:r>
        <w:rPr>
          <w:rFonts w:ascii="Gotham Book" w:hAnsi="Gotham Book"/>
          <w:sz w:val="22"/>
          <w:szCs w:val="22"/>
        </w:rPr>
        <w:tab/>
        <w:t>living building challenge performance requirements</w:t>
      </w:r>
    </w:p>
    <w:p w14:paraId="5293AF18" w14:textId="75D20CED" w:rsidR="00666E6B" w:rsidRDefault="00666E6B" w:rsidP="00666E6B">
      <w:pPr>
        <w:pStyle w:val="Heading2"/>
        <w:numPr>
          <w:ilvl w:val="0"/>
          <w:numId w:val="0"/>
        </w:numPr>
        <w:tabs>
          <w:tab w:val="left" w:pos="360"/>
        </w:tabs>
        <w:ind w:left="900" w:hanging="540"/>
        <w:rPr>
          <w:sz w:val="22"/>
          <w:szCs w:val="22"/>
        </w:rPr>
      </w:pPr>
      <w:r>
        <w:rPr>
          <w:sz w:val="22"/>
          <w:szCs w:val="22"/>
        </w:rPr>
        <w:t>B.</w:t>
      </w:r>
      <w:r>
        <w:rPr>
          <w:sz w:val="22"/>
          <w:szCs w:val="22"/>
        </w:rPr>
        <w:tab/>
        <w:t xml:space="preserve">Commercial water systems that do not require a potable water connection may contain some added lead.   </w:t>
      </w:r>
    </w:p>
    <w:p w14:paraId="4072786A" w14:textId="77777777" w:rsidR="00E46DA7" w:rsidRDefault="00666E6B" w:rsidP="00666E6B">
      <w:pPr>
        <w:rPr>
          <w:rFonts w:ascii="Gotham Book" w:hAnsi="Gotham Book"/>
          <w:b/>
          <w:sz w:val="22"/>
          <w:szCs w:val="22"/>
        </w:rPr>
      </w:pPr>
      <w:r>
        <w:rPr>
          <w:rFonts w:ascii="Gotham Book" w:hAnsi="Gotham Book"/>
          <w:b/>
          <w:sz w:val="22"/>
          <w:szCs w:val="22"/>
        </w:rPr>
        <w:t xml:space="preserve">Exception I10-E21 Chrome VI in Plumbing Flush Fixtures. </w:t>
      </w:r>
    </w:p>
    <w:p w14:paraId="16235EFB" w14:textId="028255A0" w:rsidR="00666E6B" w:rsidRPr="0093049C" w:rsidRDefault="00E46DA7" w:rsidP="00666E6B">
      <w:pPr>
        <w:rPr>
          <w:rFonts w:ascii="Gotham Book" w:hAnsi="Gotham Book"/>
          <w:i/>
          <w:color w:val="00B0F0"/>
          <w:sz w:val="22"/>
          <w:szCs w:val="22"/>
        </w:rPr>
      </w:pPr>
      <w:r w:rsidRPr="0093049C">
        <w:rPr>
          <w:rFonts w:ascii="Gotham Book" w:hAnsi="Gotham Book"/>
          <w:i/>
          <w:color w:val="00B0F0"/>
          <w:sz w:val="22"/>
          <w:szCs w:val="22"/>
        </w:rPr>
        <w:t>This exception</w:t>
      </w:r>
      <w:r w:rsidR="00666E6B" w:rsidRPr="0093049C">
        <w:rPr>
          <w:rFonts w:ascii="Gotham Book" w:hAnsi="Gotham Book"/>
          <w:i/>
          <w:color w:val="00B0F0"/>
          <w:sz w:val="22"/>
          <w:szCs w:val="22"/>
        </w:rPr>
        <w:t xml:space="preserve"> may apply to the following Divisions and sections:</w:t>
      </w:r>
    </w:p>
    <w:p w14:paraId="65FF77A2" w14:textId="6262403A" w:rsidR="00666E6B" w:rsidRPr="0093049C" w:rsidRDefault="00666E6B" w:rsidP="00666E6B">
      <w:pPr>
        <w:pStyle w:val="ListParagraph"/>
        <w:numPr>
          <w:ilvl w:val="0"/>
          <w:numId w:val="5"/>
        </w:numPr>
        <w:rPr>
          <w:rFonts w:ascii="Gotham Book" w:hAnsi="Gotham Book"/>
          <w:i/>
          <w:color w:val="00B0F0"/>
          <w:sz w:val="22"/>
          <w:szCs w:val="22"/>
        </w:rPr>
      </w:pPr>
      <w:r w:rsidRPr="0093049C">
        <w:rPr>
          <w:rFonts w:ascii="Gotham Book" w:hAnsi="Gotham Book"/>
          <w:i/>
          <w:color w:val="00B0F0"/>
          <w:sz w:val="22"/>
          <w:szCs w:val="22"/>
        </w:rPr>
        <w:t>Section 22 41 13, Residential Water Closets, Urinals, and Bidets</w:t>
      </w:r>
    </w:p>
    <w:p w14:paraId="149D6163" w14:textId="3191C864" w:rsidR="00666E6B" w:rsidRPr="0093049C" w:rsidRDefault="00666E6B" w:rsidP="00666E6B">
      <w:pPr>
        <w:pStyle w:val="ListParagraph"/>
        <w:numPr>
          <w:ilvl w:val="0"/>
          <w:numId w:val="5"/>
        </w:numPr>
        <w:rPr>
          <w:rFonts w:ascii="Gotham Book" w:hAnsi="Gotham Book"/>
          <w:i/>
          <w:color w:val="00B0F0"/>
          <w:sz w:val="22"/>
          <w:szCs w:val="22"/>
        </w:rPr>
      </w:pPr>
      <w:r w:rsidRPr="0093049C">
        <w:rPr>
          <w:rFonts w:ascii="Gotham Book" w:hAnsi="Gotham Book"/>
          <w:i/>
          <w:color w:val="00B0F0"/>
          <w:sz w:val="22"/>
          <w:szCs w:val="22"/>
        </w:rPr>
        <w:t xml:space="preserve">Section 22 42 43, </w:t>
      </w:r>
      <w:proofErr w:type="spellStart"/>
      <w:r w:rsidRPr="0093049C">
        <w:rPr>
          <w:rFonts w:ascii="Gotham Book" w:hAnsi="Gotham Book"/>
          <w:i/>
          <w:color w:val="00B0F0"/>
          <w:sz w:val="22"/>
          <w:szCs w:val="22"/>
        </w:rPr>
        <w:t>Flushometers</w:t>
      </w:r>
      <w:proofErr w:type="spellEnd"/>
    </w:p>
    <w:p w14:paraId="101500C8" w14:textId="10CBA970" w:rsidR="00A87725" w:rsidRPr="0093049C" w:rsidRDefault="00A87725" w:rsidP="00666E6B">
      <w:pPr>
        <w:pStyle w:val="ListParagraph"/>
        <w:numPr>
          <w:ilvl w:val="0"/>
          <w:numId w:val="5"/>
        </w:numPr>
        <w:rPr>
          <w:rFonts w:ascii="Gotham Book" w:hAnsi="Gotham Book"/>
          <w:i/>
          <w:color w:val="00B0F0"/>
          <w:sz w:val="22"/>
          <w:szCs w:val="22"/>
        </w:rPr>
      </w:pPr>
      <w:r w:rsidRPr="0093049C">
        <w:rPr>
          <w:rFonts w:ascii="Gotham Book" w:hAnsi="Gotham Book"/>
          <w:i/>
          <w:color w:val="00B0F0"/>
          <w:sz w:val="22"/>
          <w:szCs w:val="22"/>
        </w:rPr>
        <w:t xml:space="preserve">Section 22 43 43, Healthcare Plumbing Fixture </w:t>
      </w:r>
      <w:proofErr w:type="spellStart"/>
      <w:r w:rsidRPr="0093049C">
        <w:rPr>
          <w:rFonts w:ascii="Gotham Book" w:hAnsi="Gotham Book"/>
          <w:i/>
          <w:color w:val="00B0F0"/>
          <w:sz w:val="22"/>
          <w:szCs w:val="22"/>
        </w:rPr>
        <w:t>Flushometers</w:t>
      </w:r>
      <w:proofErr w:type="spellEnd"/>
    </w:p>
    <w:p w14:paraId="066D1D8C" w14:textId="77777777" w:rsidR="00666E6B" w:rsidRPr="00424E65" w:rsidRDefault="00666E6B" w:rsidP="00666E6B">
      <w:pPr>
        <w:pStyle w:val="PRT"/>
        <w:numPr>
          <w:ilvl w:val="0"/>
          <w:numId w:val="0"/>
        </w:numPr>
        <w:rPr>
          <w:rFonts w:ascii="Gotham Book" w:hAnsi="Gotham Book"/>
          <w:szCs w:val="22"/>
          <w:u w:val="none"/>
        </w:rPr>
      </w:pPr>
      <w:r>
        <w:rPr>
          <w:rFonts w:ascii="Gotham Book" w:hAnsi="Gotham Book"/>
          <w:szCs w:val="22"/>
          <w:u w:val="none"/>
        </w:rPr>
        <w:t xml:space="preserve">PART 2 - </w:t>
      </w:r>
      <w:r w:rsidRPr="00424E65">
        <w:rPr>
          <w:rFonts w:ascii="Gotham Book" w:hAnsi="Gotham Book"/>
          <w:szCs w:val="22"/>
          <w:u w:val="none"/>
        </w:rPr>
        <w:t xml:space="preserve">PRODUCTS </w:t>
      </w:r>
    </w:p>
    <w:p w14:paraId="2313311E" w14:textId="77777777" w:rsidR="00666E6B" w:rsidRPr="00232150" w:rsidRDefault="00666E6B" w:rsidP="00666E6B">
      <w:pPr>
        <w:pStyle w:val="Heading1"/>
        <w:numPr>
          <w:ilvl w:val="0"/>
          <w:numId w:val="0"/>
        </w:numPr>
        <w:rPr>
          <w:rFonts w:ascii="Gotham Book" w:hAnsi="Gotham Book"/>
          <w:sz w:val="22"/>
          <w:szCs w:val="22"/>
        </w:rPr>
      </w:pPr>
      <w:r>
        <w:rPr>
          <w:rFonts w:ascii="Gotham Book" w:hAnsi="Gotham Book"/>
          <w:sz w:val="22"/>
          <w:szCs w:val="22"/>
        </w:rPr>
        <w:t xml:space="preserve">2.1 </w:t>
      </w:r>
      <w:r>
        <w:rPr>
          <w:rFonts w:ascii="Gotham Book" w:hAnsi="Gotham Book"/>
          <w:sz w:val="22"/>
          <w:szCs w:val="22"/>
        </w:rPr>
        <w:tab/>
        <w:t>living building challenge performance requirements</w:t>
      </w:r>
    </w:p>
    <w:p w14:paraId="32501AA6" w14:textId="195392F8" w:rsidR="00666E6B" w:rsidRDefault="00666E6B" w:rsidP="00666E6B">
      <w:pPr>
        <w:pStyle w:val="Heading2"/>
        <w:numPr>
          <w:ilvl w:val="0"/>
          <w:numId w:val="0"/>
        </w:numPr>
        <w:tabs>
          <w:tab w:val="left" w:pos="360"/>
        </w:tabs>
        <w:ind w:left="900" w:hanging="540"/>
        <w:rPr>
          <w:sz w:val="22"/>
          <w:szCs w:val="22"/>
        </w:rPr>
      </w:pPr>
      <w:r>
        <w:rPr>
          <w:sz w:val="22"/>
          <w:szCs w:val="22"/>
        </w:rPr>
        <w:t>B.</w:t>
      </w:r>
      <w:r>
        <w:rPr>
          <w:sz w:val="22"/>
          <w:szCs w:val="22"/>
        </w:rPr>
        <w:tab/>
      </w:r>
      <w:r w:rsidR="00A87725">
        <w:rPr>
          <w:sz w:val="22"/>
          <w:szCs w:val="22"/>
        </w:rPr>
        <w:t xml:space="preserve">Plumbing fixture flush levers and flush valves may contain Chromium VI in the fixture plating. </w:t>
      </w:r>
      <w:r>
        <w:rPr>
          <w:sz w:val="22"/>
          <w:szCs w:val="22"/>
        </w:rPr>
        <w:t xml:space="preserve">   </w:t>
      </w:r>
    </w:p>
    <w:p w14:paraId="6CA354B9" w14:textId="77777777" w:rsidR="00A87725" w:rsidRPr="00E03713" w:rsidRDefault="00A87725" w:rsidP="00A87725"/>
    <w:p w14:paraId="048283E6" w14:textId="60AED53E" w:rsidR="00E46DA7" w:rsidRDefault="00A87725" w:rsidP="00A87725">
      <w:pPr>
        <w:rPr>
          <w:rFonts w:ascii="Gotham Book" w:hAnsi="Gotham Book"/>
          <w:b/>
          <w:sz w:val="22"/>
          <w:szCs w:val="22"/>
        </w:rPr>
      </w:pPr>
      <w:r>
        <w:rPr>
          <w:rFonts w:ascii="Gotham Book" w:hAnsi="Gotham Book"/>
          <w:b/>
          <w:sz w:val="22"/>
          <w:szCs w:val="22"/>
        </w:rPr>
        <w:t xml:space="preserve">Exception I10-E22 Formaldehyde in Systems Furniture Laminate. </w:t>
      </w:r>
    </w:p>
    <w:p w14:paraId="10682540" w14:textId="206BBFEE" w:rsidR="00A87725" w:rsidRPr="0093049C" w:rsidRDefault="00E46DA7" w:rsidP="00A87725">
      <w:pPr>
        <w:rPr>
          <w:rFonts w:ascii="Gotham Book" w:hAnsi="Gotham Book"/>
          <w:i/>
          <w:color w:val="00B0F0"/>
          <w:sz w:val="22"/>
          <w:szCs w:val="22"/>
        </w:rPr>
      </w:pPr>
      <w:r w:rsidRPr="0093049C">
        <w:rPr>
          <w:rFonts w:ascii="Gotham Book" w:hAnsi="Gotham Book"/>
          <w:i/>
          <w:color w:val="00B0F0"/>
          <w:sz w:val="22"/>
          <w:szCs w:val="22"/>
        </w:rPr>
        <w:t xml:space="preserve">This exception </w:t>
      </w:r>
      <w:r w:rsidR="00A87725" w:rsidRPr="0093049C">
        <w:rPr>
          <w:rFonts w:ascii="Gotham Book" w:hAnsi="Gotham Book"/>
          <w:i/>
          <w:color w:val="00B0F0"/>
          <w:sz w:val="22"/>
          <w:szCs w:val="22"/>
        </w:rPr>
        <w:t>may apply to the following Divisions and sections:</w:t>
      </w:r>
    </w:p>
    <w:p w14:paraId="0669B489" w14:textId="77777777" w:rsidR="00A87725" w:rsidRPr="0093049C" w:rsidRDefault="00A87725" w:rsidP="00A87725">
      <w:pPr>
        <w:pStyle w:val="ListParagraph"/>
        <w:numPr>
          <w:ilvl w:val="0"/>
          <w:numId w:val="5"/>
        </w:numPr>
        <w:rPr>
          <w:rFonts w:ascii="Gotham Book" w:hAnsi="Gotham Book"/>
          <w:i/>
          <w:color w:val="00B0F0"/>
          <w:sz w:val="22"/>
          <w:szCs w:val="22"/>
        </w:rPr>
      </w:pPr>
      <w:r w:rsidRPr="0093049C">
        <w:rPr>
          <w:rFonts w:ascii="Gotham Book" w:hAnsi="Gotham Book"/>
          <w:i/>
          <w:color w:val="00B0F0"/>
          <w:sz w:val="22"/>
          <w:szCs w:val="22"/>
        </w:rPr>
        <w:t>Section 12 59 00, Systems Furniture</w:t>
      </w:r>
    </w:p>
    <w:p w14:paraId="203FACA9" w14:textId="77777777" w:rsidR="00A87725" w:rsidRPr="001020F2" w:rsidRDefault="00A87725" w:rsidP="00A87725">
      <w:pPr>
        <w:pStyle w:val="ListParagraph"/>
        <w:rPr>
          <w:rFonts w:ascii="Gotham Book" w:hAnsi="Gotham Book"/>
          <w:b/>
          <w:sz w:val="22"/>
          <w:szCs w:val="22"/>
        </w:rPr>
      </w:pPr>
    </w:p>
    <w:p w14:paraId="45CF8E69" w14:textId="77777777" w:rsidR="00A87725" w:rsidRPr="00424E65" w:rsidRDefault="00A87725" w:rsidP="00A87725">
      <w:pPr>
        <w:pStyle w:val="PRT"/>
        <w:numPr>
          <w:ilvl w:val="0"/>
          <w:numId w:val="0"/>
        </w:numPr>
        <w:rPr>
          <w:rFonts w:ascii="Gotham Book" w:hAnsi="Gotham Book"/>
          <w:szCs w:val="22"/>
          <w:u w:val="none"/>
        </w:rPr>
      </w:pPr>
      <w:r>
        <w:rPr>
          <w:rFonts w:ascii="Gotham Book" w:hAnsi="Gotham Book"/>
          <w:szCs w:val="22"/>
          <w:u w:val="none"/>
        </w:rPr>
        <w:t xml:space="preserve">PART 2 - </w:t>
      </w:r>
      <w:r w:rsidRPr="00424E65">
        <w:rPr>
          <w:rFonts w:ascii="Gotham Book" w:hAnsi="Gotham Book"/>
          <w:szCs w:val="22"/>
          <w:u w:val="none"/>
        </w:rPr>
        <w:t xml:space="preserve">PRODUCTS </w:t>
      </w:r>
    </w:p>
    <w:p w14:paraId="469722C4" w14:textId="77777777" w:rsidR="00A87725" w:rsidRPr="00232150" w:rsidRDefault="00A87725" w:rsidP="00A87725">
      <w:pPr>
        <w:pStyle w:val="Heading1"/>
        <w:numPr>
          <w:ilvl w:val="0"/>
          <w:numId w:val="0"/>
        </w:numPr>
        <w:rPr>
          <w:rFonts w:ascii="Gotham Book" w:hAnsi="Gotham Book"/>
          <w:sz w:val="22"/>
          <w:szCs w:val="22"/>
        </w:rPr>
      </w:pPr>
      <w:r>
        <w:rPr>
          <w:rFonts w:ascii="Gotham Book" w:hAnsi="Gotham Book"/>
          <w:sz w:val="22"/>
          <w:szCs w:val="22"/>
        </w:rPr>
        <w:t xml:space="preserve">2.1 </w:t>
      </w:r>
      <w:r>
        <w:rPr>
          <w:rFonts w:ascii="Gotham Book" w:hAnsi="Gotham Book"/>
          <w:sz w:val="22"/>
          <w:szCs w:val="22"/>
        </w:rPr>
        <w:tab/>
        <w:t>living building challenge performance requirements</w:t>
      </w:r>
    </w:p>
    <w:p w14:paraId="5DFB42EE" w14:textId="658C5A4D" w:rsidR="00BB1AD3" w:rsidRPr="00095A30" w:rsidRDefault="00A87725" w:rsidP="00095A30">
      <w:pPr>
        <w:pStyle w:val="Heading2"/>
        <w:numPr>
          <w:ilvl w:val="2"/>
          <w:numId w:val="40"/>
        </w:numPr>
        <w:tabs>
          <w:tab w:val="left" w:pos="360"/>
        </w:tabs>
        <w:rPr>
          <w:sz w:val="22"/>
          <w:szCs w:val="22"/>
        </w:rPr>
      </w:pPr>
      <w:r w:rsidRPr="00095A30">
        <w:rPr>
          <w:sz w:val="22"/>
          <w:szCs w:val="22"/>
        </w:rPr>
        <w:t xml:space="preserve">Systems furniture surfaces may contain a small amount of formaldehyde in the laminate binder and adhesive. Manufacturers must demonstrate through emissions testing that formaldehyde emissions from the finished product are below that allowed by CDPH Standard Method v1.1-2010 or international equivalent.   </w:t>
      </w:r>
    </w:p>
    <w:p w14:paraId="45CBE023" w14:textId="77777777" w:rsidR="00A64788" w:rsidRDefault="00A64788" w:rsidP="00A64788">
      <w:pPr>
        <w:rPr>
          <w:rFonts w:ascii="Gotham Book" w:hAnsi="Gotham Book"/>
          <w:b/>
          <w:sz w:val="22"/>
          <w:szCs w:val="22"/>
        </w:rPr>
      </w:pPr>
    </w:p>
    <w:p w14:paraId="0CCD2926" w14:textId="58FC6AB6" w:rsidR="00A64788" w:rsidRDefault="00A64788" w:rsidP="00A64788">
      <w:pPr>
        <w:rPr>
          <w:rFonts w:ascii="Gotham Book" w:hAnsi="Gotham Book"/>
          <w:b/>
          <w:sz w:val="22"/>
          <w:szCs w:val="22"/>
        </w:rPr>
      </w:pPr>
      <w:r>
        <w:rPr>
          <w:rFonts w:ascii="Gotham Book" w:hAnsi="Gotham Book"/>
          <w:b/>
          <w:sz w:val="22"/>
          <w:szCs w:val="22"/>
        </w:rPr>
        <w:t xml:space="preserve">Exception I10-E23 Phenol Formaldehyde Polymers in Foam Board Insulation. </w:t>
      </w:r>
    </w:p>
    <w:p w14:paraId="35B0555F" w14:textId="77777777" w:rsidR="00A64788" w:rsidRPr="0093049C" w:rsidRDefault="00A64788" w:rsidP="00A64788">
      <w:pPr>
        <w:rPr>
          <w:rFonts w:ascii="Gotham Book" w:hAnsi="Gotham Book"/>
          <w:i/>
          <w:color w:val="00B0F0"/>
          <w:sz w:val="22"/>
          <w:szCs w:val="22"/>
        </w:rPr>
      </w:pPr>
      <w:r w:rsidRPr="0093049C">
        <w:rPr>
          <w:rFonts w:ascii="Gotham Book" w:hAnsi="Gotham Book"/>
          <w:i/>
          <w:color w:val="00B0F0"/>
          <w:sz w:val="22"/>
          <w:szCs w:val="22"/>
        </w:rPr>
        <w:t>This exception may apply to the following Divisions and sections:</w:t>
      </w:r>
    </w:p>
    <w:p w14:paraId="69AB9226" w14:textId="77777777" w:rsidR="00C2778F" w:rsidRPr="0093049C" w:rsidRDefault="00C2778F" w:rsidP="00C2778F">
      <w:pPr>
        <w:pStyle w:val="ListParagraph"/>
        <w:numPr>
          <w:ilvl w:val="0"/>
          <w:numId w:val="5"/>
        </w:numPr>
        <w:rPr>
          <w:rFonts w:ascii="Gotham Book" w:hAnsi="Gotham Book"/>
          <w:i/>
          <w:color w:val="00B0F0"/>
          <w:sz w:val="22"/>
          <w:szCs w:val="22"/>
        </w:rPr>
      </w:pPr>
      <w:r w:rsidRPr="0093049C">
        <w:rPr>
          <w:rFonts w:ascii="Gotham Book" w:hAnsi="Gotham Book"/>
          <w:i/>
          <w:color w:val="00B0F0"/>
          <w:sz w:val="22"/>
          <w:szCs w:val="22"/>
        </w:rPr>
        <w:t>Section 07 21 13, Board Insulation</w:t>
      </w:r>
    </w:p>
    <w:p w14:paraId="47956C78" w14:textId="77777777" w:rsidR="00C2778F" w:rsidRPr="0093049C" w:rsidRDefault="00C2778F" w:rsidP="00C2778F">
      <w:pPr>
        <w:pStyle w:val="ListParagraph"/>
        <w:numPr>
          <w:ilvl w:val="0"/>
          <w:numId w:val="5"/>
        </w:numPr>
        <w:rPr>
          <w:rFonts w:ascii="Gotham Book" w:hAnsi="Gotham Book"/>
          <w:i/>
          <w:color w:val="00B0F0"/>
          <w:sz w:val="22"/>
          <w:szCs w:val="22"/>
        </w:rPr>
      </w:pPr>
      <w:r w:rsidRPr="0093049C">
        <w:rPr>
          <w:rFonts w:ascii="Gotham Book" w:hAnsi="Gotham Book"/>
          <w:i/>
          <w:color w:val="00B0F0"/>
          <w:sz w:val="22"/>
          <w:szCs w:val="22"/>
        </w:rPr>
        <w:t>Section 07 24 00, Exterior Insulation and Finish Systems</w:t>
      </w:r>
    </w:p>
    <w:p w14:paraId="38833F39" w14:textId="77777777" w:rsidR="00A64788" w:rsidRPr="001020F2" w:rsidRDefault="00A64788" w:rsidP="00A64788">
      <w:pPr>
        <w:pStyle w:val="ListParagraph"/>
        <w:rPr>
          <w:rFonts w:ascii="Gotham Book" w:hAnsi="Gotham Book"/>
          <w:b/>
          <w:sz w:val="22"/>
          <w:szCs w:val="22"/>
        </w:rPr>
      </w:pPr>
    </w:p>
    <w:p w14:paraId="1E1D4D05" w14:textId="77777777" w:rsidR="00A64788" w:rsidRPr="00424E65" w:rsidRDefault="00A64788" w:rsidP="00A64788">
      <w:pPr>
        <w:pStyle w:val="PRT"/>
        <w:numPr>
          <w:ilvl w:val="0"/>
          <w:numId w:val="0"/>
        </w:numPr>
        <w:rPr>
          <w:rFonts w:ascii="Gotham Book" w:hAnsi="Gotham Book"/>
          <w:szCs w:val="22"/>
          <w:u w:val="none"/>
        </w:rPr>
      </w:pPr>
      <w:r>
        <w:rPr>
          <w:rFonts w:ascii="Gotham Book" w:hAnsi="Gotham Book"/>
          <w:szCs w:val="22"/>
          <w:u w:val="none"/>
        </w:rPr>
        <w:t xml:space="preserve">PART 2 - </w:t>
      </w:r>
      <w:r w:rsidRPr="00424E65">
        <w:rPr>
          <w:rFonts w:ascii="Gotham Book" w:hAnsi="Gotham Book"/>
          <w:szCs w:val="22"/>
          <w:u w:val="none"/>
        </w:rPr>
        <w:t xml:space="preserve">PRODUCTS </w:t>
      </w:r>
    </w:p>
    <w:p w14:paraId="65206E17" w14:textId="77777777" w:rsidR="00A64788" w:rsidRPr="00232150" w:rsidRDefault="00A64788" w:rsidP="00A64788">
      <w:pPr>
        <w:pStyle w:val="Heading1"/>
        <w:numPr>
          <w:ilvl w:val="0"/>
          <w:numId w:val="0"/>
        </w:numPr>
        <w:rPr>
          <w:rFonts w:ascii="Gotham Book" w:hAnsi="Gotham Book"/>
          <w:sz w:val="22"/>
          <w:szCs w:val="22"/>
        </w:rPr>
      </w:pPr>
      <w:r>
        <w:rPr>
          <w:rFonts w:ascii="Gotham Book" w:hAnsi="Gotham Book"/>
          <w:sz w:val="22"/>
          <w:szCs w:val="22"/>
        </w:rPr>
        <w:t xml:space="preserve">2.1 </w:t>
      </w:r>
      <w:r>
        <w:rPr>
          <w:rFonts w:ascii="Gotham Book" w:hAnsi="Gotham Book"/>
          <w:sz w:val="22"/>
          <w:szCs w:val="22"/>
        </w:rPr>
        <w:tab/>
        <w:t>living building challenge performance requirements</w:t>
      </w:r>
    </w:p>
    <w:p w14:paraId="757A0BD9" w14:textId="00FEAC55" w:rsidR="00217D21" w:rsidRDefault="00217D21" w:rsidP="00A64788">
      <w:pPr>
        <w:pStyle w:val="Heading2"/>
        <w:numPr>
          <w:ilvl w:val="0"/>
          <w:numId w:val="46"/>
        </w:numPr>
        <w:tabs>
          <w:tab w:val="left" w:pos="360"/>
        </w:tabs>
        <w:rPr>
          <w:sz w:val="22"/>
          <w:szCs w:val="22"/>
        </w:rPr>
      </w:pPr>
      <w:r w:rsidRPr="00217D21">
        <w:rPr>
          <w:sz w:val="22"/>
          <w:szCs w:val="22"/>
        </w:rPr>
        <w:t>Foam board insulations containing phenol formaldehyde polymers may be used if, as specified in the California Air Resources Board (CARB) Regulation</w:t>
      </w:r>
      <w:r>
        <w:rPr>
          <w:sz w:val="22"/>
          <w:szCs w:val="22"/>
        </w:rPr>
        <w:t>:</w:t>
      </w:r>
    </w:p>
    <w:p w14:paraId="79550419" w14:textId="4525E862" w:rsidR="00217D21" w:rsidRDefault="00217D21" w:rsidP="00217D21">
      <w:pPr>
        <w:pStyle w:val="Heading2"/>
        <w:numPr>
          <w:ilvl w:val="1"/>
          <w:numId w:val="5"/>
        </w:numPr>
        <w:tabs>
          <w:tab w:val="left" w:pos="360"/>
        </w:tabs>
        <w:rPr>
          <w:sz w:val="22"/>
          <w:szCs w:val="22"/>
        </w:rPr>
      </w:pPr>
      <w:r w:rsidRPr="00217D21">
        <w:rPr>
          <w:sz w:val="22"/>
          <w:szCs w:val="22"/>
        </w:rPr>
        <w:t xml:space="preserve">the phenol formaldehyde polymer in the insulation contains acceptable levels of free/residual formaldehyde, and </w:t>
      </w:r>
    </w:p>
    <w:p w14:paraId="6D97C795" w14:textId="5A50D796" w:rsidR="00217D21" w:rsidRDefault="00217D21" w:rsidP="00217D21">
      <w:pPr>
        <w:pStyle w:val="Heading2"/>
        <w:numPr>
          <w:ilvl w:val="1"/>
          <w:numId w:val="5"/>
        </w:numPr>
        <w:tabs>
          <w:tab w:val="left" w:pos="360"/>
        </w:tabs>
        <w:rPr>
          <w:sz w:val="22"/>
          <w:szCs w:val="22"/>
        </w:rPr>
      </w:pPr>
      <w:r w:rsidRPr="00217D21">
        <w:rPr>
          <w:sz w:val="22"/>
          <w:szCs w:val="22"/>
        </w:rPr>
        <w:t xml:space="preserve">the phenolic foam boards' bonds are between formaldehyde and phenol, resorcinol, cresols, or a mixture thereof. </w:t>
      </w:r>
    </w:p>
    <w:p w14:paraId="21D60060" w14:textId="77777777" w:rsidR="00217D21" w:rsidRDefault="00217D21" w:rsidP="00217D21">
      <w:pPr>
        <w:pStyle w:val="Heading2"/>
        <w:numPr>
          <w:ilvl w:val="0"/>
          <w:numId w:val="0"/>
        </w:numPr>
        <w:tabs>
          <w:tab w:val="left" w:pos="360"/>
        </w:tabs>
        <w:ind w:left="720"/>
        <w:rPr>
          <w:sz w:val="22"/>
          <w:szCs w:val="22"/>
        </w:rPr>
      </w:pPr>
      <w:r w:rsidRPr="00217D21">
        <w:rPr>
          <w:sz w:val="22"/>
          <w:szCs w:val="22"/>
        </w:rPr>
        <w:t xml:space="preserve">To demonstrate compliant levels of free/residual formaldehyde, the manufacturer or supplier must: </w:t>
      </w:r>
    </w:p>
    <w:p w14:paraId="0B630808" w14:textId="06ACFC68" w:rsidR="00217D21" w:rsidRDefault="00217D21" w:rsidP="00217D21">
      <w:pPr>
        <w:pStyle w:val="Heading2"/>
        <w:numPr>
          <w:ilvl w:val="1"/>
          <w:numId w:val="5"/>
        </w:numPr>
        <w:tabs>
          <w:tab w:val="left" w:pos="360"/>
        </w:tabs>
        <w:rPr>
          <w:sz w:val="22"/>
          <w:szCs w:val="22"/>
        </w:rPr>
      </w:pPr>
      <w:r w:rsidRPr="00217D21">
        <w:rPr>
          <w:sz w:val="22"/>
          <w:szCs w:val="22"/>
        </w:rPr>
        <w:t xml:space="preserve">conduct testing of the polymer in accordance with ISO 11402 (Formaldehyde content) or EN 717 (Formaldehyde emissions) or an equivalent standard, and </w:t>
      </w:r>
    </w:p>
    <w:p w14:paraId="03D30457" w14:textId="355BD5B5" w:rsidR="00217D21" w:rsidRDefault="00217D21" w:rsidP="00217D21">
      <w:pPr>
        <w:pStyle w:val="Heading2"/>
        <w:numPr>
          <w:ilvl w:val="1"/>
          <w:numId w:val="5"/>
        </w:numPr>
        <w:tabs>
          <w:tab w:val="left" w:pos="360"/>
        </w:tabs>
        <w:rPr>
          <w:sz w:val="22"/>
          <w:szCs w:val="22"/>
        </w:rPr>
      </w:pPr>
      <w:r w:rsidRPr="00217D21">
        <w:rPr>
          <w:sz w:val="22"/>
          <w:szCs w:val="22"/>
        </w:rPr>
        <w:t xml:space="preserve">document that test results were below the CARB formaldehyde limits (content or emissions). </w:t>
      </w:r>
    </w:p>
    <w:p w14:paraId="18F2BEDD" w14:textId="515A2AF0" w:rsidR="00A87725" w:rsidRDefault="00217D21" w:rsidP="00217D21">
      <w:pPr>
        <w:pStyle w:val="Heading2"/>
        <w:numPr>
          <w:ilvl w:val="0"/>
          <w:numId w:val="0"/>
        </w:numPr>
        <w:tabs>
          <w:tab w:val="left" w:pos="360"/>
        </w:tabs>
        <w:ind w:left="720"/>
        <w:rPr>
          <w:sz w:val="22"/>
          <w:szCs w:val="22"/>
        </w:rPr>
      </w:pPr>
      <w:r w:rsidRPr="00217D21">
        <w:rPr>
          <w:sz w:val="22"/>
          <w:szCs w:val="22"/>
        </w:rPr>
        <w:t>This exception does not apply to polymeric materials with urea-formaldehyde or urea-melamine or mixtures of these materials with phenol formaldehyde.</w:t>
      </w:r>
    </w:p>
    <w:p w14:paraId="5F7C8927" w14:textId="77777777" w:rsidR="00C2778F" w:rsidRDefault="00C2778F" w:rsidP="00C2778F">
      <w:pPr>
        <w:rPr>
          <w:rFonts w:ascii="Gotham Book" w:hAnsi="Gotham Book"/>
          <w:b/>
          <w:sz w:val="22"/>
          <w:szCs w:val="22"/>
        </w:rPr>
      </w:pPr>
    </w:p>
    <w:p w14:paraId="0981D53B" w14:textId="26AE80B9" w:rsidR="00C2778F" w:rsidRDefault="00C2778F" w:rsidP="00C2778F">
      <w:pPr>
        <w:rPr>
          <w:rFonts w:ascii="Gotham Book" w:hAnsi="Gotham Book"/>
          <w:b/>
          <w:sz w:val="22"/>
          <w:szCs w:val="22"/>
        </w:rPr>
      </w:pPr>
      <w:r>
        <w:rPr>
          <w:rFonts w:ascii="Gotham Book" w:hAnsi="Gotham Book"/>
          <w:b/>
          <w:sz w:val="22"/>
          <w:szCs w:val="22"/>
        </w:rPr>
        <w:t xml:space="preserve">Exception I12-E25 Lead Products in Medical Facilities </w:t>
      </w:r>
    </w:p>
    <w:p w14:paraId="54DDE3E4" w14:textId="05E6FF81" w:rsidR="00C2778F" w:rsidRPr="0093049C" w:rsidRDefault="00C2778F" w:rsidP="00C2778F">
      <w:pPr>
        <w:rPr>
          <w:rFonts w:ascii="Gotham Book" w:hAnsi="Gotham Book"/>
          <w:i/>
          <w:color w:val="00B0F0"/>
          <w:sz w:val="22"/>
          <w:szCs w:val="22"/>
        </w:rPr>
      </w:pPr>
      <w:r w:rsidRPr="0093049C">
        <w:rPr>
          <w:rFonts w:ascii="Gotham Book" w:hAnsi="Gotham Book"/>
          <w:i/>
          <w:color w:val="00B0F0"/>
          <w:sz w:val="22"/>
          <w:szCs w:val="22"/>
        </w:rPr>
        <w:t xml:space="preserve">This exception may apply to Divisions and sections </w:t>
      </w:r>
      <w:r>
        <w:rPr>
          <w:rFonts w:ascii="Gotham Book" w:hAnsi="Gotham Book"/>
          <w:i/>
          <w:color w:val="00B0F0"/>
          <w:sz w:val="22"/>
          <w:szCs w:val="22"/>
        </w:rPr>
        <w:t>related to medical equipment on construction specialties.</w:t>
      </w:r>
    </w:p>
    <w:p w14:paraId="1F2255E0" w14:textId="77777777" w:rsidR="00217D21" w:rsidRDefault="00217D21" w:rsidP="00217D21"/>
    <w:p w14:paraId="1B3E838D" w14:textId="77777777" w:rsidR="00217D21" w:rsidRPr="00232150" w:rsidRDefault="00217D21" w:rsidP="00217D21">
      <w:pPr>
        <w:pStyle w:val="Heading1"/>
        <w:numPr>
          <w:ilvl w:val="0"/>
          <w:numId w:val="0"/>
        </w:numPr>
        <w:rPr>
          <w:rFonts w:ascii="Gotham Book" w:hAnsi="Gotham Book"/>
          <w:sz w:val="22"/>
          <w:szCs w:val="22"/>
        </w:rPr>
      </w:pPr>
      <w:r>
        <w:rPr>
          <w:rFonts w:ascii="Gotham Book" w:hAnsi="Gotham Book"/>
          <w:sz w:val="22"/>
          <w:szCs w:val="22"/>
        </w:rPr>
        <w:t xml:space="preserve">2.1 </w:t>
      </w:r>
      <w:r>
        <w:rPr>
          <w:rFonts w:ascii="Gotham Book" w:hAnsi="Gotham Book"/>
          <w:sz w:val="22"/>
          <w:szCs w:val="22"/>
        </w:rPr>
        <w:tab/>
        <w:t>living building challenge performance requirements</w:t>
      </w:r>
    </w:p>
    <w:p w14:paraId="348293EB" w14:textId="77777777" w:rsidR="00C2778F" w:rsidRDefault="00C2778F" w:rsidP="00C2778F">
      <w:pPr>
        <w:ind w:left="720"/>
        <w:rPr>
          <w:rFonts w:ascii="Gotham Book" w:eastAsia="Times New Roman" w:hAnsi="Gotham Book" w:cs="Times New Roman"/>
          <w:sz w:val="22"/>
          <w:szCs w:val="22"/>
        </w:rPr>
      </w:pPr>
      <w:r>
        <w:rPr>
          <w:rFonts w:ascii="Gotham Book" w:eastAsia="Times New Roman" w:hAnsi="Gotham Book" w:cs="Times New Roman"/>
          <w:sz w:val="22"/>
          <w:szCs w:val="22"/>
        </w:rPr>
        <w:t xml:space="preserve">B. </w:t>
      </w:r>
      <w:r w:rsidRPr="00C2778F">
        <w:rPr>
          <w:rFonts w:ascii="Gotham Book" w:eastAsia="Times New Roman" w:hAnsi="Gotham Book" w:cs="Times New Roman"/>
          <w:sz w:val="22"/>
          <w:szCs w:val="22"/>
        </w:rPr>
        <w:t xml:space="preserve">When required for protection from internal radiation sources such as X-ray and MRI machines, hospital doors and other building products in medical facilities may contain lead. Non-protective doors and building products may not contain lead. </w:t>
      </w:r>
    </w:p>
    <w:p w14:paraId="6A37B725" w14:textId="77777777" w:rsidR="00C2778F" w:rsidRDefault="00C2778F" w:rsidP="00C2778F">
      <w:pPr>
        <w:ind w:left="720"/>
        <w:rPr>
          <w:rFonts w:ascii="Gotham Book" w:eastAsia="Times New Roman" w:hAnsi="Gotham Book" w:cs="Times New Roman"/>
          <w:sz w:val="22"/>
          <w:szCs w:val="22"/>
        </w:rPr>
      </w:pPr>
    </w:p>
    <w:p w14:paraId="231551AF" w14:textId="0D3C9D83" w:rsidR="00E46DA7" w:rsidRDefault="00A87725" w:rsidP="00095A30">
      <w:pPr>
        <w:rPr>
          <w:rFonts w:ascii="Gotham Book" w:hAnsi="Gotham Book"/>
          <w:b/>
          <w:sz w:val="22"/>
          <w:szCs w:val="22"/>
        </w:rPr>
      </w:pPr>
      <w:r>
        <w:rPr>
          <w:rFonts w:ascii="Gotham Book" w:hAnsi="Gotham Book"/>
          <w:b/>
          <w:sz w:val="22"/>
          <w:szCs w:val="22"/>
        </w:rPr>
        <w:t xml:space="preserve">Exception I12-E01 Intentional Harvest. </w:t>
      </w:r>
    </w:p>
    <w:p w14:paraId="7F31E4F3" w14:textId="78E45FA1" w:rsidR="00A87725" w:rsidRPr="0093049C" w:rsidRDefault="00E46DA7" w:rsidP="00095A30">
      <w:pPr>
        <w:rPr>
          <w:rFonts w:ascii="Gotham Book" w:hAnsi="Gotham Book"/>
          <w:i/>
          <w:color w:val="00B0F0"/>
          <w:sz w:val="22"/>
          <w:szCs w:val="22"/>
        </w:rPr>
      </w:pPr>
      <w:r w:rsidRPr="0093049C">
        <w:rPr>
          <w:rFonts w:ascii="Gotham Book" w:hAnsi="Gotham Book"/>
          <w:i/>
          <w:color w:val="00B0F0"/>
          <w:sz w:val="22"/>
          <w:szCs w:val="22"/>
        </w:rPr>
        <w:t xml:space="preserve">This exception </w:t>
      </w:r>
      <w:r w:rsidR="00A87725" w:rsidRPr="0093049C">
        <w:rPr>
          <w:rFonts w:ascii="Gotham Book" w:hAnsi="Gotham Book"/>
          <w:i/>
          <w:color w:val="00B0F0"/>
          <w:sz w:val="22"/>
          <w:szCs w:val="22"/>
        </w:rPr>
        <w:t>may apply to Divisions and sections</w:t>
      </w:r>
      <w:r w:rsidR="00181DC2" w:rsidRPr="0093049C">
        <w:rPr>
          <w:rFonts w:ascii="Gotham Book" w:hAnsi="Gotham Book"/>
          <w:i/>
          <w:color w:val="00B0F0"/>
          <w:sz w:val="22"/>
          <w:szCs w:val="22"/>
        </w:rPr>
        <w:t xml:space="preserve"> specifying wood containing products:</w:t>
      </w:r>
    </w:p>
    <w:p w14:paraId="38294DB1" w14:textId="77777777" w:rsidR="00A87725" w:rsidRPr="001020F2" w:rsidRDefault="00A87725" w:rsidP="00A87725">
      <w:pPr>
        <w:pStyle w:val="ListParagraph"/>
        <w:rPr>
          <w:rFonts w:ascii="Gotham Book" w:hAnsi="Gotham Book"/>
          <w:b/>
          <w:sz w:val="22"/>
          <w:szCs w:val="22"/>
        </w:rPr>
      </w:pPr>
    </w:p>
    <w:p w14:paraId="23964C41" w14:textId="77777777" w:rsidR="00A87725" w:rsidRPr="00424E65" w:rsidRDefault="00A87725" w:rsidP="00A87725">
      <w:pPr>
        <w:pStyle w:val="PRT"/>
        <w:numPr>
          <w:ilvl w:val="0"/>
          <w:numId w:val="0"/>
        </w:numPr>
        <w:rPr>
          <w:rFonts w:ascii="Gotham Book" w:hAnsi="Gotham Book"/>
          <w:szCs w:val="22"/>
          <w:u w:val="none"/>
        </w:rPr>
      </w:pPr>
      <w:r>
        <w:rPr>
          <w:rFonts w:ascii="Gotham Book" w:hAnsi="Gotham Book"/>
          <w:szCs w:val="22"/>
          <w:u w:val="none"/>
        </w:rPr>
        <w:t xml:space="preserve">PART 2 - </w:t>
      </w:r>
      <w:r w:rsidRPr="00424E65">
        <w:rPr>
          <w:rFonts w:ascii="Gotham Book" w:hAnsi="Gotham Book"/>
          <w:szCs w:val="22"/>
          <w:u w:val="none"/>
        </w:rPr>
        <w:t xml:space="preserve">PRODUCTS </w:t>
      </w:r>
    </w:p>
    <w:p w14:paraId="57F821FE" w14:textId="77777777" w:rsidR="00A87725" w:rsidRPr="00232150" w:rsidRDefault="00A87725" w:rsidP="00A87725">
      <w:pPr>
        <w:pStyle w:val="Heading1"/>
        <w:numPr>
          <w:ilvl w:val="0"/>
          <w:numId w:val="0"/>
        </w:numPr>
        <w:rPr>
          <w:rFonts w:ascii="Gotham Book" w:hAnsi="Gotham Book"/>
          <w:sz w:val="22"/>
          <w:szCs w:val="22"/>
        </w:rPr>
      </w:pPr>
      <w:r>
        <w:rPr>
          <w:rFonts w:ascii="Gotham Book" w:hAnsi="Gotham Book"/>
          <w:sz w:val="22"/>
          <w:szCs w:val="22"/>
        </w:rPr>
        <w:t xml:space="preserve">2.1 </w:t>
      </w:r>
      <w:r>
        <w:rPr>
          <w:rFonts w:ascii="Gotham Book" w:hAnsi="Gotham Book"/>
          <w:sz w:val="22"/>
          <w:szCs w:val="22"/>
        </w:rPr>
        <w:tab/>
        <w:t>living building challenge performance requirements</w:t>
      </w:r>
    </w:p>
    <w:p w14:paraId="64F1D322" w14:textId="77777777" w:rsidR="00181DC2" w:rsidRPr="00095A30" w:rsidRDefault="00181DC2" w:rsidP="00095A30">
      <w:pPr>
        <w:pStyle w:val="Heading2"/>
        <w:numPr>
          <w:ilvl w:val="2"/>
          <w:numId w:val="41"/>
        </w:numPr>
        <w:tabs>
          <w:tab w:val="left" w:pos="360"/>
        </w:tabs>
        <w:rPr>
          <w:sz w:val="22"/>
          <w:szCs w:val="22"/>
        </w:rPr>
      </w:pPr>
      <w:r w:rsidRPr="00095A30">
        <w:rPr>
          <w:sz w:val="22"/>
          <w:szCs w:val="22"/>
        </w:rPr>
        <w:t xml:space="preserve">On-site timber harvest is allowed, in lieu of FSC Chain of Custody, if the project team can demonstrate that the tree removal was required for project construction or as part of a reforestation or restoration program. </w:t>
      </w:r>
    </w:p>
    <w:p w14:paraId="3156C994" w14:textId="77777777" w:rsidR="00181DC2" w:rsidRDefault="00181DC2" w:rsidP="00181DC2">
      <w:pPr>
        <w:pStyle w:val="Heading3"/>
        <w:numPr>
          <w:ilvl w:val="3"/>
          <w:numId w:val="37"/>
        </w:numPr>
        <w:tabs>
          <w:tab w:val="left" w:pos="360"/>
        </w:tabs>
        <w:rPr>
          <w:szCs w:val="22"/>
        </w:rPr>
      </w:pPr>
      <w:r>
        <w:rPr>
          <w:szCs w:val="22"/>
        </w:rPr>
        <w:t xml:space="preserve">Documentation of minimally invasive harvesting practices must be submitted. </w:t>
      </w:r>
    </w:p>
    <w:p w14:paraId="235AFFFD" w14:textId="697FFD51" w:rsidR="00181DC2" w:rsidRDefault="00181DC2" w:rsidP="00181DC2">
      <w:pPr>
        <w:pStyle w:val="Heading3"/>
        <w:numPr>
          <w:ilvl w:val="3"/>
          <w:numId w:val="37"/>
        </w:numPr>
        <w:tabs>
          <w:tab w:val="left" w:pos="360"/>
        </w:tabs>
        <w:rPr>
          <w:szCs w:val="22"/>
        </w:rPr>
      </w:pPr>
      <w:r>
        <w:rPr>
          <w:szCs w:val="22"/>
        </w:rPr>
        <w:t xml:space="preserve">A narrative and/or photo explanation must be submitted documenting why tree removal was required for construction or restoration efforts with details of the harvest and milling process to create the finished goods. </w:t>
      </w:r>
    </w:p>
    <w:p w14:paraId="61F394E4" w14:textId="77777777" w:rsidR="00181DC2" w:rsidRPr="00181DC2" w:rsidRDefault="00181DC2" w:rsidP="00181DC2"/>
    <w:p w14:paraId="614E499D" w14:textId="7B9138CA" w:rsidR="00E46DA7" w:rsidRDefault="00181DC2" w:rsidP="00181DC2">
      <w:pPr>
        <w:rPr>
          <w:rFonts w:ascii="Gotham Book" w:hAnsi="Gotham Book"/>
          <w:b/>
          <w:sz w:val="22"/>
          <w:szCs w:val="22"/>
        </w:rPr>
      </w:pPr>
      <w:r>
        <w:rPr>
          <w:rFonts w:ascii="Gotham Book" w:hAnsi="Gotham Book"/>
          <w:b/>
          <w:sz w:val="22"/>
          <w:szCs w:val="22"/>
        </w:rPr>
        <w:t xml:space="preserve">Exception I12-E02 Pending Forest Stewardship Council (FSC) Certification. </w:t>
      </w:r>
    </w:p>
    <w:p w14:paraId="1B268C44" w14:textId="3FA98F4E" w:rsidR="00181DC2" w:rsidRPr="0093049C" w:rsidRDefault="00E46DA7" w:rsidP="00181DC2">
      <w:pPr>
        <w:rPr>
          <w:rFonts w:ascii="Gotham Book" w:hAnsi="Gotham Book"/>
          <w:i/>
          <w:color w:val="00B0F0"/>
          <w:sz w:val="22"/>
          <w:szCs w:val="22"/>
        </w:rPr>
      </w:pPr>
      <w:r w:rsidRPr="0093049C">
        <w:rPr>
          <w:rFonts w:ascii="Gotham Book" w:hAnsi="Gotham Book"/>
          <w:i/>
          <w:color w:val="00B0F0"/>
          <w:sz w:val="22"/>
          <w:szCs w:val="22"/>
        </w:rPr>
        <w:t xml:space="preserve">This exception </w:t>
      </w:r>
      <w:r w:rsidR="00181DC2" w:rsidRPr="0093049C">
        <w:rPr>
          <w:rFonts w:ascii="Gotham Book" w:hAnsi="Gotham Book"/>
          <w:i/>
          <w:color w:val="00B0F0"/>
          <w:sz w:val="22"/>
          <w:szCs w:val="22"/>
        </w:rPr>
        <w:t>may apply to Divisions and sections spec</w:t>
      </w:r>
      <w:r w:rsidRPr="0093049C">
        <w:rPr>
          <w:rFonts w:ascii="Gotham Book" w:hAnsi="Gotham Book"/>
          <w:i/>
          <w:color w:val="00B0F0"/>
          <w:sz w:val="22"/>
          <w:szCs w:val="22"/>
        </w:rPr>
        <w:t>ifying wood containing products.</w:t>
      </w:r>
    </w:p>
    <w:p w14:paraId="30DFBFE1" w14:textId="77777777" w:rsidR="00181DC2" w:rsidRPr="00E46DA7" w:rsidRDefault="00181DC2" w:rsidP="00181DC2">
      <w:pPr>
        <w:pStyle w:val="ListParagraph"/>
        <w:rPr>
          <w:rFonts w:ascii="Gotham Book" w:hAnsi="Gotham Book"/>
          <w:sz w:val="22"/>
          <w:szCs w:val="22"/>
        </w:rPr>
      </w:pPr>
    </w:p>
    <w:p w14:paraId="12D0F6E7" w14:textId="77777777" w:rsidR="00181DC2" w:rsidRPr="00424E65" w:rsidRDefault="00181DC2" w:rsidP="00181DC2">
      <w:pPr>
        <w:pStyle w:val="PRT"/>
        <w:numPr>
          <w:ilvl w:val="0"/>
          <w:numId w:val="0"/>
        </w:numPr>
        <w:rPr>
          <w:rFonts w:ascii="Gotham Book" w:hAnsi="Gotham Book"/>
          <w:szCs w:val="22"/>
          <w:u w:val="none"/>
        </w:rPr>
      </w:pPr>
      <w:r>
        <w:rPr>
          <w:rFonts w:ascii="Gotham Book" w:hAnsi="Gotham Book"/>
          <w:szCs w:val="22"/>
          <w:u w:val="none"/>
        </w:rPr>
        <w:t xml:space="preserve">PART 2 - </w:t>
      </w:r>
      <w:r w:rsidRPr="00424E65">
        <w:rPr>
          <w:rFonts w:ascii="Gotham Book" w:hAnsi="Gotham Book"/>
          <w:szCs w:val="22"/>
          <w:u w:val="none"/>
        </w:rPr>
        <w:t xml:space="preserve">PRODUCTS </w:t>
      </w:r>
    </w:p>
    <w:p w14:paraId="759CBF6D" w14:textId="77777777" w:rsidR="00181DC2" w:rsidRPr="00232150" w:rsidRDefault="00181DC2" w:rsidP="00181DC2">
      <w:pPr>
        <w:pStyle w:val="Heading1"/>
        <w:numPr>
          <w:ilvl w:val="0"/>
          <w:numId w:val="0"/>
        </w:numPr>
        <w:rPr>
          <w:rFonts w:ascii="Gotham Book" w:hAnsi="Gotham Book"/>
          <w:sz w:val="22"/>
          <w:szCs w:val="22"/>
        </w:rPr>
      </w:pPr>
      <w:r>
        <w:rPr>
          <w:rFonts w:ascii="Gotham Book" w:hAnsi="Gotham Book"/>
          <w:sz w:val="22"/>
          <w:szCs w:val="22"/>
        </w:rPr>
        <w:t xml:space="preserve">2.1 </w:t>
      </w:r>
      <w:r>
        <w:rPr>
          <w:rFonts w:ascii="Gotham Book" w:hAnsi="Gotham Book"/>
          <w:sz w:val="22"/>
          <w:szCs w:val="22"/>
        </w:rPr>
        <w:tab/>
        <w:t>living building challenge performance requirements</w:t>
      </w:r>
    </w:p>
    <w:p w14:paraId="1968ABB1" w14:textId="4CCE63F2" w:rsidR="00181DC2" w:rsidRPr="00095A30" w:rsidRDefault="00181DC2" w:rsidP="00095A30">
      <w:pPr>
        <w:pStyle w:val="Heading2"/>
        <w:numPr>
          <w:ilvl w:val="2"/>
          <w:numId w:val="42"/>
        </w:numPr>
        <w:tabs>
          <w:tab w:val="left" w:pos="360"/>
        </w:tabs>
        <w:rPr>
          <w:sz w:val="22"/>
          <w:szCs w:val="22"/>
        </w:rPr>
      </w:pPr>
      <w:r w:rsidRPr="00095A30">
        <w:rPr>
          <w:sz w:val="22"/>
          <w:szCs w:val="22"/>
        </w:rPr>
        <w:t xml:space="preserve">Wood from entities with pending FSC Certification is acceptable if the timber is processed, harvested or milled, after the FSC Certification audit is complete. </w:t>
      </w:r>
    </w:p>
    <w:p w14:paraId="5F8F58C6" w14:textId="52B6A7A9" w:rsidR="00181DC2" w:rsidRDefault="00181DC2" w:rsidP="00181DC2">
      <w:pPr>
        <w:pStyle w:val="Heading3"/>
        <w:numPr>
          <w:ilvl w:val="3"/>
          <w:numId w:val="37"/>
        </w:numPr>
        <w:tabs>
          <w:tab w:val="left" w:pos="360"/>
        </w:tabs>
        <w:rPr>
          <w:szCs w:val="22"/>
        </w:rPr>
      </w:pPr>
      <w:r>
        <w:rPr>
          <w:szCs w:val="22"/>
        </w:rPr>
        <w:t xml:space="preserve">Final Certification of the mill or forest may be in progress. </w:t>
      </w:r>
    </w:p>
    <w:p w14:paraId="3390E4CD" w14:textId="1624B2C9" w:rsidR="00A87725" w:rsidRDefault="00A87725" w:rsidP="00181DC2"/>
    <w:p w14:paraId="5FF01932" w14:textId="77777777" w:rsidR="00E46DA7" w:rsidRDefault="00181DC2" w:rsidP="00181DC2">
      <w:pPr>
        <w:rPr>
          <w:rFonts w:ascii="Gotham Book" w:hAnsi="Gotham Book"/>
          <w:b/>
          <w:sz w:val="22"/>
          <w:szCs w:val="22"/>
        </w:rPr>
      </w:pPr>
      <w:r>
        <w:rPr>
          <w:rFonts w:ascii="Gotham Book" w:hAnsi="Gotham Book"/>
          <w:b/>
          <w:sz w:val="22"/>
          <w:szCs w:val="22"/>
        </w:rPr>
        <w:t xml:space="preserve">Exception I12-E03 Invasive Species. </w:t>
      </w:r>
    </w:p>
    <w:p w14:paraId="0755B21A" w14:textId="5708E3CF" w:rsidR="00181DC2" w:rsidRPr="0093049C" w:rsidRDefault="00E46DA7" w:rsidP="00181DC2">
      <w:pPr>
        <w:rPr>
          <w:rFonts w:ascii="Gotham Book" w:hAnsi="Gotham Book"/>
          <w:i/>
          <w:color w:val="00B0F0"/>
          <w:sz w:val="22"/>
          <w:szCs w:val="22"/>
        </w:rPr>
      </w:pPr>
      <w:r w:rsidRPr="0093049C">
        <w:rPr>
          <w:rFonts w:ascii="Gotham Book" w:hAnsi="Gotham Book"/>
          <w:i/>
          <w:color w:val="00B0F0"/>
          <w:sz w:val="22"/>
          <w:szCs w:val="22"/>
        </w:rPr>
        <w:t xml:space="preserve">This exception </w:t>
      </w:r>
      <w:r w:rsidR="00181DC2" w:rsidRPr="0093049C">
        <w:rPr>
          <w:rFonts w:ascii="Gotham Book" w:hAnsi="Gotham Book"/>
          <w:i/>
          <w:color w:val="00B0F0"/>
          <w:sz w:val="22"/>
          <w:szCs w:val="22"/>
        </w:rPr>
        <w:t>may apply to Divisions and sections spec</w:t>
      </w:r>
      <w:r w:rsidRPr="0093049C">
        <w:rPr>
          <w:rFonts w:ascii="Gotham Book" w:hAnsi="Gotham Book"/>
          <w:i/>
          <w:color w:val="00B0F0"/>
          <w:sz w:val="22"/>
          <w:szCs w:val="22"/>
        </w:rPr>
        <w:t>ifying wood containing products.</w:t>
      </w:r>
    </w:p>
    <w:p w14:paraId="7D9E4012" w14:textId="77777777" w:rsidR="00181DC2" w:rsidRPr="001020F2" w:rsidRDefault="00181DC2" w:rsidP="00181DC2">
      <w:pPr>
        <w:pStyle w:val="ListParagraph"/>
        <w:rPr>
          <w:rFonts w:ascii="Gotham Book" w:hAnsi="Gotham Book"/>
          <w:b/>
          <w:sz w:val="22"/>
          <w:szCs w:val="22"/>
        </w:rPr>
      </w:pPr>
    </w:p>
    <w:p w14:paraId="3B0CEE52" w14:textId="77777777" w:rsidR="00181DC2" w:rsidRPr="00424E65" w:rsidRDefault="00181DC2" w:rsidP="00181DC2">
      <w:pPr>
        <w:pStyle w:val="PRT"/>
        <w:numPr>
          <w:ilvl w:val="0"/>
          <w:numId w:val="0"/>
        </w:numPr>
        <w:rPr>
          <w:rFonts w:ascii="Gotham Book" w:hAnsi="Gotham Book"/>
          <w:szCs w:val="22"/>
          <w:u w:val="none"/>
        </w:rPr>
      </w:pPr>
      <w:r>
        <w:rPr>
          <w:rFonts w:ascii="Gotham Book" w:hAnsi="Gotham Book"/>
          <w:szCs w:val="22"/>
          <w:u w:val="none"/>
        </w:rPr>
        <w:t xml:space="preserve">PART 2 - </w:t>
      </w:r>
      <w:r w:rsidRPr="00424E65">
        <w:rPr>
          <w:rFonts w:ascii="Gotham Book" w:hAnsi="Gotham Book"/>
          <w:szCs w:val="22"/>
          <w:u w:val="none"/>
        </w:rPr>
        <w:t xml:space="preserve">PRODUCTS </w:t>
      </w:r>
    </w:p>
    <w:p w14:paraId="7A1F9C53" w14:textId="77777777" w:rsidR="00181DC2" w:rsidRPr="00232150" w:rsidRDefault="00181DC2" w:rsidP="00181DC2">
      <w:pPr>
        <w:pStyle w:val="Heading1"/>
        <w:numPr>
          <w:ilvl w:val="0"/>
          <w:numId w:val="0"/>
        </w:numPr>
        <w:rPr>
          <w:rFonts w:ascii="Gotham Book" w:hAnsi="Gotham Book"/>
          <w:sz w:val="22"/>
          <w:szCs w:val="22"/>
        </w:rPr>
      </w:pPr>
      <w:r>
        <w:rPr>
          <w:rFonts w:ascii="Gotham Book" w:hAnsi="Gotham Book"/>
          <w:sz w:val="22"/>
          <w:szCs w:val="22"/>
        </w:rPr>
        <w:t xml:space="preserve">2.1 </w:t>
      </w:r>
      <w:r>
        <w:rPr>
          <w:rFonts w:ascii="Gotham Book" w:hAnsi="Gotham Book"/>
          <w:sz w:val="22"/>
          <w:szCs w:val="22"/>
        </w:rPr>
        <w:tab/>
        <w:t>living building challenge performance requirements</w:t>
      </w:r>
    </w:p>
    <w:p w14:paraId="29BD0282" w14:textId="5D5F5915" w:rsidR="00181DC2" w:rsidRPr="00095A30" w:rsidRDefault="00181DC2" w:rsidP="00095A30">
      <w:pPr>
        <w:pStyle w:val="Heading2"/>
        <w:numPr>
          <w:ilvl w:val="2"/>
          <w:numId w:val="43"/>
        </w:numPr>
        <w:tabs>
          <w:tab w:val="left" w:pos="360"/>
        </w:tabs>
        <w:rPr>
          <w:sz w:val="22"/>
          <w:szCs w:val="22"/>
        </w:rPr>
      </w:pPr>
      <w:r>
        <w:rPr>
          <w:sz w:val="22"/>
          <w:szCs w:val="22"/>
        </w:rPr>
        <w:t xml:space="preserve">Wood that does not carry a third party certification, but was sourced from either trees infested with invasive species or trees that are an invasive species and need to be removed for the health of the forest </w:t>
      </w:r>
      <w:r w:rsidR="00095A30">
        <w:rPr>
          <w:sz w:val="22"/>
          <w:szCs w:val="22"/>
        </w:rPr>
        <w:t xml:space="preserve">may be installed. All invasive species require written approval from the International Living Future Institute. </w:t>
      </w:r>
    </w:p>
    <w:p w14:paraId="5315ED7F" w14:textId="7695062B" w:rsidR="00181DC2" w:rsidRDefault="00095A30" w:rsidP="00181DC2">
      <w:pPr>
        <w:pStyle w:val="Heading3"/>
        <w:numPr>
          <w:ilvl w:val="3"/>
          <w:numId w:val="37"/>
        </w:numPr>
        <w:tabs>
          <w:tab w:val="left" w:pos="360"/>
        </w:tabs>
        <w:rPr>
          <w:szCs w:val="22"/>
        </w:rPr>
      </w:pPr>
      <w:r>
        <w:rPr>
          <w:szCs w:val="22"/>
        </w:rPr>
        <w:t xml:space="preserve">Pine Beetle Wood from British Columbia, CA has been approved by the Institute for use. </w:t>
      </w:r>
    </w:p>
    <w:p w14:paraId="004ADFA8" w14:textId="6D781E93" w:rsidR="00095A30" w:rsidRDefault="00095A30" w:rsidP="00181DC2">
      <w:pPr>
        <w:pStyle w:val="Heading3"/>
        <w:numPr>
          <w:ilvl w:val="3"/>
          <w:numId w:val="37"/>
        </w:numPr>
        <w:tabs>
          <w:tab w:val="left" w:pos="360"/>
        </w:tabs>
        <w:rPr>
          <w:szCs w:val="22"/>
        </w:rPr>
      </w:pPr>
      <w:r>
        <w:rPr>
          <w:szCs w:val="22"/>
        </w:rPr>
        <w:t xml:space="preserve">Western Juniper from Oregon, USA has been approved by the Institute for use. </w:t>
      </w:r>
    </w:p>
    <w:p w14:paraId="0B450ACA" w14:textId="1DCBA9A7" w:rsidR="00181DC2" w:rsidRDefault="00095A30" w:rsidP="00181DC2">
      <w:pPr>
        <w:pStyle w:val="Heading3"/>
        <w:numPr>
          <w:ilvl w:val="3"/>
          <w:numId w:val="37"/>
        </w:numPr>
        <w:tabs>
          <w:tab w:val="left" w:pos="360"/>
        </w:tabs>
        <w:rPr>
          <w:szCs w:val="22"/>
        </w:rPr>
      </w:pPr>
      <w:r>
        <w:rPr>
          <w:szCs w:val="22"/>
        </w:rPr>
        <w:t xml:space="preserve">Black Locust from states where the species has been identified by a federal or state environmental agency as invasive has been approved by the Institute for use. </w:t>
      </w:r>
    </w:p>
    <w:p w14:paraId="65DAF8CB" w14:textId="3649EA45" w:rsidR="00181DC2" w:rsidRDefault="00181DC2" w:rsidP="00181DC2"/>
    <w:sectPr w:rsidR="00181DC2" w:rsidSect="00BC1A33">
      <w:footerReference w:type="even" r:id="rId8"/>
      <w:footerReference w:type="default" r:id="rId9"/>
      <w:headerReference w:type="firs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2B2B75" w14:textId="77777777" w:rsidR="00A03E6C" w:rsidRDefault="00A03E6C" w:rsidP="00D04A44">
      <w:r>
        <w:separator/>
      </w:r>
    </w:p>
  </w:endnote>
  <w:endnote w:type="continuationSeparator" w:id="0">
    <w:p w14:paraId="06B33F70" w14:textId="77777777" w:rsidR="00A03E6C" w:rsidRDefault="00A03E6C" w:rsidP="00D04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Gotham Book">
    <w:panose1 w:val="00000000000000000000"/>
    <w:charset w:val="00"/>
    <w:family w:val="auto"/>
    <w:pitch w:val="variable"/>
    <w:sig w:usb0="A10000FF" w:usb1="4000005B" w:usb2="00000000" w:usb3="00000000" w:csb0="0000009B"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DIN-Medium">
    <w:altName w:val="Geneva"/>
    <w:charset w:val="00"/>
    <w:family w:val="swiss"/>
    <w:pitch w:val="variable"/>
    <w:sig w:usb0="80000027" w:usb1="00000000" w:usb2="00000000" w:usb3="00000000" w:csb0="00000001" w:csb1="00000000"/>
  </w:font>
  <w:font w:name="DIN-Regular">
    <w:altName w:val="Athelas"/>
    <w:charset w:val="00"/>
    <w:family w:val="auto"/>
    <w:pitch w:val="variable"/>
    <w:sig w:usb0="00000003" w:usb1="00000000" w:usb2="00000000" w:usb3="00000000" w:csb0="00000001" w:csb1="00000000"/>
  </w:font>
  <w:font w:name="Gotham Bold">
    <w:charset w:val="00"/>
    <w:family w:val="auto"/>
    <w:pitch w:val="variable"/>
    <w:sig w:usb0="A100007F" w:usb1="4000005B" w:usb2="00000000" w:usb3="00000000" w:csb0="0000009B" w:csb1="00000000"/>
  </w:font>
  <w:font w:name="Gotham Medium">
    <w:panose1 w:val="00000000000000000000"/>
    <w:charset w:val="00"/>
    <w:family w:val="auto"/>
    <w:pitch w:val="variable"/>
    <w:sig w:usb0="A100007F" w:usb1="4000005B" w:usb2="00000000" w:usb3="00000000" w:csb0="0000009B"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9AA10" w14:textId="77777777" w:rsidR="00045061" w:rsidRDefault="00045061" w:rsidP="003D6B6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C38531" w14:textId="77777777" w:rsidR="00045061" w:rsidRDefault="00045061" w:rsidP="0004506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DE0FC" w14:textId="77777777" w:rsidR="00045061" w:rsidRPr="00045061" w:rsidRDefault="00045061" w:rsidP="003D6B6A">
    <w:pPr>
      <w:pStyle w:val="Footer"/>
      <w:framePr w:wrap="none" w:vAnchor="text" w:hAnchor="margin" w:xAlign="right" w:y="1"/>
      <w:rPr>
        <w:rStyle w:val="PageNumber"/>
        <w:rFonts w:ascii="Gotham Book" w:hAnsi="Gotham Book"/>
        <w:sz w:val="20"/>
        <w:szCs w:val="20"/>
      </w:rPr>
    </w:pPr>
    <w:r>
      <w:rPr>
        <w:rStyle w:val="PageNumber"/>
      </w:rPr>
      <w:fldChar w:fldCharType="begin"/>
    </w:r>
    <w:r>
      <w:rPr>
        <w:rStyle w:val="PageNumber"/>
      </w:rPr>
      <w:instrText xml:space="preserve">PAGE  </w:instrText>
    </w:r>
    <w:r>
      <w:rPr>
        <w:rStyle w:val="PageNumber"/>
      </w:rPr>
      <w:fldChar w:fldCharType="separate"/>
    </w:r>
    <w:r w:rsidR="00A35AB0">
      <w:rPr>
        <w:rStyle w:val="PageNumber"/>
        <w:noProof/>
      </w:rPr>
      <w:t>2</w:t>
    </w:r>
    <w:r>
      <w:rPr>
        <w:rStyle w:val="PageNumber"/>
      </w:rPr>
      <w:fldChar w:fldCharType="end"/>
    </w:r>
  </w:p>
  <w:p w14:paraId="2830ADD2" w14:textId="77777777" w:rsidR="00045061" w:rsidRDefault="00045061" w:rsidP="00045061">
    <w:pPr>
      <w:pStyle w:val="Footer"/>
      <w:ind w:right="360"/>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200B5C" w14:textId="77777777" w:rsidR="00A03E6C" w:rsidRDefault="00A03E6C" w:rsidP="00D04A44">
      <w:r>
        <w:separator/>
      </w:r>
    </w:p>
  </w:footnote>
  <w:footnote w:type="continuationSeparator" w:id="0">
    <w:p w14:paraId="23B71EA0" w14:textId="77777777" w:rsidR="00A03E6C" w:rsidRDefault="00A03E6C" w:rsidP="00D04A4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01C51" w14:textId="40364757" w:rsidR="00BC1A33" w:rsidRPr="00BC1A33" w:rsidRDefault="00BC1A33" w:rsidP="00BC1A33">
    <w:pPr>
      <w:pStyle w:val="Header"/>
    </w:pPr>
    <w:r>
      <w:rPr>
        <w:noProof/>
      </w:rPr>
      <w:drawing>
        <wp:anchor distT="0" distB="0" distL="114300" distR="114300" simplePos="0" relativeHeight="251659264" behindDoc="0" locked="0" layoutInCell="1" allowOverlap="1" wp14:anchorId="7D5BA573" wp14:editId="1C4BD5FD">
          <wp:simplePos x="0" y="0"/>
          <wp:positionH relativeFrom="page">
            <wp:posOffset>475851</wp:posOffset>
          </wp:positionH>
          <wp:positionV relativeFrom="page">
            <wp:posOffset>116840</wp:posOffset>
          </wp:positionV>
          <wp:extent cx="6830695" cy="751840"/>
          <wp:effectExtent l="2540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der.jpg"/>
                  <pic:cNvPicPr/>
                </pic:nvPicPr>
                <pic:blipFill>
                  <a:blip r:embed="rId1">
                    <a:extLst>
                      <a:ext uri="{28A0092B-C50C-407E-A947-70E740481C1C}">
                        <a14:useLocalDpi xmlns:a14="http://schemas.microsoft.com/office/drawing/2010/main" val="0"/>
                      </a:ext>
                    </a:extLst>
                  </a:blip>
                  <a:stretch>
                    <a:fillRect/>
                  </a:stretch>
                </pic:blipFill>
                <pic:spPr>
                  <a:xfrm>
                    <a:off x="0" y="0"/>
                    <a:ext cx="6830695" cy="751840"/>
                  </a:xfrm>
                  <a:prstGeom prst="rect">
                    <a:avLst/>
                  </a:prstGeom>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DD62AD"/>
    <w:multiLevelType w:val="hybridMultilevel"/>
    <w:tmpl w:val="4016E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7B772E"/>
    <w:multiLevelType w:val="multilevel"/>
    <w:tmpl w:val="9D649EA6"/>
    <w:numStyleLink w:val="Style1"/>
  </w:abstractNum>
  <w:abstractNum w:abstractNumId="2">
    <w:nsid w:val="243B3706"/>
    <w:multiLevelType w:val="hybridMultilevel"/>
    <w:tmpl w:val="9894D2EC"/>
    <w:lvl w:ilvl="0" w:tplc="05200782">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5200782">
      <w:start w:val="2"/>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BE5C91"/>
    <w:multiLevelType w:val="hybridMultilevel"/>
    <w:tmpl w:val="E1E46AC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033A55"/>
    <w:multiLevelType w:val="hybridMultilevel"/>
    <w:tmpl w:val="9894D2EC"/>
    <w:lvl w:ilvl="0" w:tplc="05200782">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5200782">
      <w:start w:val="2"/>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4D3AD9"/>
    <w:multiLevelType w:val="multilevel"/>
    <w:tmpl w:val="95B6F83A"/>
    <w:lvl w:ilvl="0">
      <w:start w:val="1"/>
      <w:numFmt w:val="decimal"/>
      <w:suff w:val="nothing"/>
      <w:lvlText w:val="PART %1 - "/>
      <w:lvlJc w:val="left"/>
      <w:pPr>
        <w:ind w:left="0" w:firstLine="0"/>
      </w:pPr>
      <w:rPr>
        <w:rFonts w:ascii="Arial Narrow" w:hAnsi="Arial Narrow"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835"/>
        </w:tabs>
        <w:ind w:left="835" w:hanging="835"/>
      </w:pPr>
      <w:rPr>
        <w:rFonts w:ascii="Arial Narrow" w:hAnsi="Arial Narrow" w:hint="default"/>
        <w:b w:val="0"/>
        <w:i w:val="0"/>
        <w:caps/>
        <w:sz w:val="22"/>
      </w:rPr>
    </w:lvl>
    <w:lvl w:ilvl="2">
      <w:start w:val="1"/>
      <w:numFmt w:val="upperLetter"/>
      <w:lvlText w:val="%3."/>
      <w:lvlJc w:val="left"/>
      <w:pPr>
        <w:tabs>
          <w:tab w:val="num" w:pos="835"/>
        </w:tabs>
        <w:ind w:left="835" w:hanging="475"/>
      </w:pPr>
      <w:rPr>
        <w:rFonts w:ascii="Arial Narrow" w:hAnsi="Arial Narrow" w:hint="default"/>
        <w:b w:val="0"/>
        <w:i w:val="0"/>
        <w:sz w:val="22"/>
      </w:rPr>
    </w:lvl>
    <w:lvl w:ilvl="3">
      <w:start w:val="1"/>
      <w:numFmt w:val="decimal"/>
      <w:lvlText w:val="%4."/>
      <w:lvlJc w:val="left"/>
      <w:pPr>
        <w:tabs>
          <w:tab w:val="num" w:pos="1325"/>
        </w:tabs>
        <w:ind w:left="1325" w:hanging="490"/>
      </w:pPr>
      <w:rPr>
        <w:rFonts w:ascii="Arial Narrow" w:hAnsi="Arial Narrow" w:hint="default"/>
        <w:b w:val="0"/>
        <w:i w:val="0"/>
        <w:sz w:val="22"/>
      </w:rPr>
    </w:lvl>
    <w:lvl w:ilvl="4">
      <w:start w:val="1"/>
      <w:numFmt w:val="lowerLetter"/>
      <w:lvlText w:val="%5."/>
      <w:lvlJc w:val="left"/>
      <w:pPr>
        <w:tabs>
          <w:tab w:val="num" w:pos="1800"/>
        </w:tabs>
        <w:ind w:left="1800" w:hanging="475"/>
      </w:pPr>
      <w:rPr>
        <w:rFonts w:ascii="Arial" w:hAnsi="Arial" w:hint="default"/>
        <w:b w:val="0"/>
        <w:i w:val="0"/>
        <w:sz w:val="22"/>
      </w:rPr>
    </w:lvl>
    <w:lvl w:ilvl="5">
      <w:start w:val="1"/>
      <w:numFmt w:val="decimal"/>
      <w:lvlText w:val="%6)"/>
      <w:lvlJc w:val="left"/>
      <w:pPr>
        <w:tabs>
          <w:tab w:val="num" w:pos="2275"/>
        </w:tabs>
        <w:ind w:left="2275" w:hanging="475"/>
      </w:pPr>
      <w:rPr>
        <w:rFonts w:ascii="Arial" w:hAnsi="Arial" w:hint="default"/>
        <w:b w:val="0"/>
        <w:i w:val="0"/>
        <w:sz w:val="22"/>
      </w:rPr>
    </w:lvl>
    <w:lvl w:ilvl="6">
      <w:start w:val="1"/>
      <w:numFmt w:val="lowerLetter"/>
      <w:lvlText w:val="%7)"/>
      <w:lvlJc w:val="left"/>
      <w:pPr>
        <w:tabs>
          <w:tab w:val="num" w:pos="2765"/>
        </w:tabs>
        <w:ind w:left="2765" w:hanging="490"/>
      </w:pPr>
      <w:rPr>
        <w:rFonts w:ascii="Arial" w:hAnsi="Arial" w:hint="default"/>
        <w:b w:val="0"/>
        <w:i w:val="0"/>
        <w:sz w:val="22"/>
      </w:rPr>
    </w:lvl>
    <w:lvl w:ilvl="7">
      <w:start w:val="1"/>
      <w:numFmt w:val="lowerRoman"/>
      <w:lvlText w:val="%8."/>
      <w:lvlJc w:val="left"/>
      <w:pPr>
        <w:tabs>
          <w:tab w:val="num" w:pos="3485"/>
        </w:tabs>
        <w:ind w:left="3240" w:hanging="475"/>
      </w:pPr>
      <w:rPr>
        <w:rFonts w:ascii="Arial" w:hAnsi="Arial" w:hint="default"/>
        <w:b w:val="0"/>
        <w:i w:val="0"/>
        <w:sz w:val="22"/>
      </w:rPr>
    </w:lvl>
    <w:lvl w:ilvl="8">
      <w:start w:val="1"/>
      <w:numFmt w:val="bullet"/>
      <w:lvlText w:val=""/>
      <w:lvlJc w:val="left"/>
      <w:pPr>
        <w:tabs>
          <w:tab w:val="num" w:pos="3715"/>
        </w:tabs>
        <w:ind w:left="3715" w:hanging="475"/>
      </w:pPr>
      <w:rPr>
        <w:rFonts w:ascii="Arial" w:hAnsi="Arial" w:hint="default"/>
        <w:b w:val="0"/>
        <w:i w:val="0"/>
        <w:sz w:val="22"/>
      </w:rPr>
    </w:lvl>
  </w:abstractNum>
  <w:abstractNum w:abstractNumId="6">
    <w:nsid w:val="48C2702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5948695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nsid w:val="5DCB0F57"/>
    <w:multiLevelType w:val="multilevel"/>
    <w:tmpl w:val="9D649EA6"/>
    <w:styleLink w:val="Style1"/>
    <w:lvl w:ilvl="0">
      <w:start w:val="2"/>
      <w:numFmt w:val="decimal"/>
      <w:suff w:val="nothing"/>
      <w:lvlText w:val="PART %1 - "/>
      <w:lvlJc w:val="left"/>
      <w:pPr>
        <w:ind w:left="0" w:firstLine="0"/>
      </w:pPr>
      <w:rPr>
        <w:rFonts w:ascii="Arial" w:hAnsi="Arial" w:cs="Times New Roman" w:hint="default"/>
        <w:b w:val="0"/>
        <w:bCs w:val="0"/>
        <w:i w:val="0"/>
        <w:iCs w:val="0"/>
        <w:caps w:val="0"/>
        <w:smallCaps w:val="0"/>
        <w:strike w:val="0"/>
        <w:dstrike w:val="0"/>
        <w:outline w:val="0"/>
        <w:shadow w:val="0"/>
        <w:emboss w:val="0"/>
        <w:imprint w:val="0"/>
        <w:noProof w:val="0"/>
        <w:vanish w:val="0"/>
        <w:spacing w:val="0"/>
        <w:kern w:val="0"/>
        <w:position w:val="0"/>
        <w:u w:val="singl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1"/>
      <w:lvlText w:val="%1.%2"/>
      <w:lvlJc w:val="left"/>
      <w:pPr>
        <w:tabs>
          <w:tab w:val="num" w:pos="835"/>
        </w:tabs>
        <w:ind w:left="835" w:hanging="835"/>
      </w:pPr>
      <w:rPr>
        <w:rFonts w:ascii="Arial" w:hAnsi="Arial" w:hint="default"/>
        <w:b w:val="0"/>
        <w:i w:val="0"/>
        <w:caps/>
        <w:sz w:val="22"/>
      </w:rPr>
    </w:lvl>
    <w:lvl w:ilvl="2">
      <w:start w:val="1"/>
      <w:numFmt w:val="upperLetter"/>
      <w:pStyle w:val="Heading2"/>
      <w:lvlText w:val="%3."/>
      <w:lvlJc w:val="left"/>
      <w:pPr>
        <w:tabs>
          <w:tab w:val="num" w:pos="835"/>
        </w:tabs>
        <w:ind w:left="835" w:hanging="475"/>
      </w:pPr>
      <w:rPr>
        <w:rFonts w:ascii="Arial" w:hAnsi="Arial" w:hint="default"/>
        <w:b w:val="0"/>
        <w:i w:val="0"/>
        <w:sz w:val="22"/>
      </w:rPr>
    </w:lvl>
    <w:lvl w:ilvl="3">
      <w:start w:val="1"/>
      <w:numFmt w:val="decimal"/>
      <w:pStyle w:val="Heading3"/>
      <w:lvlText w:val="%4."/>
      <w:lvlJc w:val="left"/>
      <w:pPr>
        <w:tabs>
          <w:tab w:val="num" w:pos="1325"/>
        </w:tabs>
        <w:ind w:left="1325" w:hanging="490"/>
      </w:pPr>
      <w:rPr>
        <w:rFonts w:ascii="Arial" w:hAnsi="Arial" w:hint="default"/>
        <w:b w:val="0"/>
        <w:i w:val="0"/>
        <w:sz w:val="22"/>
      </w:rPr>
    </w:lvl>
    <w:lvl w:ilvl="4">
      <w:start w:val="1"/>
      <w:numFmt w:val="lowerLetter"/>
      <w:pStyle w:val="Heading4"/>
      <w:lvlText w:val="%5."/>
      <w:lvlJc w:val="left"/>
      <w:pPr>
        <w:tabs>
          <w:tab w:val="num" w:pos="1800"/>
        </w:tabs>
        <w:ind w:left="1800" w:hanging="475"/>
      </w:pPr>
      <w:rPr>
        <w:rFonts w:ascii="Arial" w:hAnsi="Arial" w:hint="default"/>
        <w:b w:val="0"/>
        <w:i w:val="0"/>
        <w:sz w:val="22"/>
      </w:rPr>
    </w:lvl>
    <w:lvl w:ilvl="5">
      <w:start w:val="1"/>
      <w:numFmt w:val="lowerRoman"/>
      <w:lvlText w:val="%6."/>
      <w:lvlJc w:val="right"/>
      <w:pPr>
        <w:tabs>
          <w:tab w:val="num" w:pos="2275"/>
        </w:tabs>
        <w:ind w:left="2275" w:hanging="475"/>
      </w:pPr>
      <w:rPr>
        <w:rFonts w:hint="default"/>
        <w:b w:val="0"/>
        <w:i w:val="0"/>
        <w:sz w:val="22"/>
      </w:rPr>
    </w:lvl>
    <w:lvl w:ilvl="6">
      <w:start w:val="1"/>
      <w:numFmt w:val="lowerLetter"/>
      <w:lvlText w:val="%7)"/>
      <w:lvlJc w:val="left"/>
      <w:pPr>
        <w:tabs>
          <w:tab w:val="num" w:pos="2765"/>
        </w:tabs>
        <w:ind w:left="2765" w:hanging="490"/>
      </w:pPr>
      <w:rPr>
        <w:rFonts w:ascii="Arial" w:hAnsi="Arial" w:hint="default"/>
        <w:b w:val="0"/>
        <w:i w:val="0"/>
        <w:sz w:val="22"/>
      </w:rPr>
    </w:lvl>
    <w:lvl w:ilvl="7">
      <w:start w:val="1"/>
      <w:numFmt w:val="lowerRoman"/>
      <w:lvlText w:val="%8."/>
      <w:lvlJc w:val="left"/>
      <w:pPr>
        <w:tabs>
          <w:tab w:val="num" w:pos="3485"/>
        </w:tabs>
        <w:ind w:left="3240" w:hanging="475"/>
      </w:pPr>
      <w:rPr>
        <w:rFonts w:ascii="Arial" w:hAnsi="Arial" w:hint="default"/>
        <w:b w:val="0"/>
        <w:i w:val="0"/>
        <w:sz w:val="22"/>
      </w:rPr>
    </w:lvl>
    <w:lvl w:ilvl="8">
      <w:start w:val="1"/>
      <w:numFmt w:val="bullet"/>
      <w:lvlText w:val=""/>
      <w:lvlJc w:val="left"/>
      <w:pPr>
        <w:tabs>
          <w:tab w:val="num" w:pos="3715"/>
        </w:tabs>
        <w:ind w:left="3715" w:hanging="475"/>
      </w:pPr>
      <w:rPr>
        <w:rFonts w:ascii="Arial" w:hAnsi="Arial" w:hint="default"/>
        <w:b w:val="0"/>
        <w:i w:val="0"/>
        <w:sz w:val="22"/>
      </w:rPr>
    </w:lvl>
  </w:abstractNum>
  <w:abstractNum w:abstractNumId="9">
    <w:nsid w:val="71F21788"/>
    <w:multiLevelType w:val="multilevel"/>
    <w:tmpl w:val="2DFA34B2"/>
    <w:lvl w:ilvl="0">
      <w:start w:val="1"/>
      <w:numFmt w:val="decimal"/>
      <w:pStyle w:val="PRT"/>
      <w:suff w:val="nothing"/>
      <w:lvlText w:val="PART %1 - "/>
      <w:lvlJc w:val="left"/>
      <w:pPr>
        <w:ind w:left="0" w:firstLine="0"/>
      </w:pPr>
      <w:rPr>
        <w:rFonts w:ascii="Gotham Book" w:hAnsi="Gotham Book" w:cs="Times New Roman"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RT"/>
      <w:lvlText w:val="%1.%2"/>
      <w:lvlJc w:val="left"/>
      <w:pPr>
        <w:tabs>
          <w:tab w:val="num" w:pos="835"/>
        </w:tabs>
        <w:ind w:left="835" w:hanging="835"/>
      </w:pPr>
      <w:rPr>
        <w:rFonts w:ascii="Arial" w:hAnsi="Arial" w:hint="default"/>
        <w:b w:val="0"/>
        <w:i w:val="0"/>
        <w:caps/>
        <w:sz w:val="22"/>
      </w:rPr>
    </w:lvl>
    <w:lvl w:ilvl="2">
      <w:start w:val="1"/>
      <w:numFmt w:val="upperLetter"/>
      <w:pStyle w:val="PR1"/>
      <w:lvlText w:val="%3."/>
      <w:lvlJc w:val="left"/>
      <w:pPr>
        <w:tabs>
          <w:tab w:val="num" w:pos="835"/>
        </w:tabs>
        <w:ind w:left="835" w:hanging="475"/>
      </w:pPr>
      <w:rPr>
        <w:rFonts w:ascii="Arial" w:hAnsi="Arial" w:hint="default"/>
        <w:b w:val="0"/>
        <w:i w:val="0"/>
        <w:sz w:val="22"/>
      </w:rPr>
    </w:lvl>
    <w:lvl w:ilvl="3">
      <w:start w:val="1"/>
      <w:numFmt w:val="decimal"/>
      <w:pStyle w:val="PR2"/>
      <w:lvlText w:val="%4."/>
      <w:lvlJc w:val="left"/>
      <w:pPr>
        <w:tabs>
          <w:tab w:val="num" w:pos="1325"/>
        </w:tabs>
        <w:ind w:left="1325" w:hanging="490"/>
      </w:pPr>
      <w:rPr>
        <w:rFonts w:ascii="Arial" w:hAnsi="Arial" w:hint="default"/>
        <w:b w:val="0"/>
        <w:i w:val="0"/>
        <w:sz w:val="22"/>
      </w:rPr>
    </w:lvl>
    <w:lvl w:ilvl="4">
      <w:start w:val="1"/>
      <w:numFmt w:val="lowerLetter"/>
      <w:pStyle w:val="PR3"/>
      <w:lvlText w:val="%5."/>
      <w:lvlJc w:val="left"/>
      <w:pPr>
        <w:tabs>
          <w:tab w:val="num" w:pos="1800"/>
        </w:tabs>
        <w:ind w:left="1800" w:hanging="475"/>
      </w:pPr>
      <w:rPr>
        <w:rFonts w:ascii="Arial" w:hAnsi="Arial" w:hint="default"/>
        <w:b w:val="0"/>
        <w:i w:val="0"/>
        <w:sz w:val="22"/>
      </w:rPr>
    </w:lvl>
    <w:lvl w:ilvl="5">
      <w:start w:val="1"/>
      <w:numFmt w:val="lowerRoman"/>
      <w:pStyle w:val="PR4"/>
      <w:lvlText w:val="%6."/>
      <w:lvlJc w:val="right"/>
      <w:pPr>
        <w:tabs>
          <w:tab w:val="num" w:pos="2275"/>
        </w:tabs>
        <w:ind w:left="2275" w:hanging="475"/>
      </w:pPr>
      <w:rPr>
        <w:rFonts w:hint="default"/>
        <w:b w:val="0"/>
        <w:i w:val="0"/>
        <w:sz w:val="22"/>
      </w:rPr>
    </w:lvl>
    <w:lvl w:ilvl="6">
      <w:start w:val="1"/>
      <w:numFmt w:val="lowerLetter"/>
      <w:pStyle w:val="PR5"/>
      <w:lvlText w:val="%7)"/>
      <w:lvlJc w:val="left"/>
      <w:pPr>
        <w:tabs>
          <w:tab w:val="num" w:pos="2765"/>
        </w:tabs>
        <w:ind w:left="2765" w:hanging="490"/>
      </w:pPr>
      <w:rPr>
        <w:rFonts w:ascii="Arial" w:hAnsi="Arial" w:hint="default"/>
        <w:b w:val="0"/>
        <w:i w:val="0"/>
        <w:sz w:val="22"/>
      </w:rPr>
    </w:lvl>
    <w:lvl w:ilvl="7">
      <w:start w:val="1"/>
      <w:numFmt w:val="lowerRoman"/>
      <w:pStyle w:val="PR6"/>
      <w:lvlText w:val="%8."/>
      <w:lvlJc w:val="left"/>
      <w:pPr>
        <w:tabs>
          <w:tab w:val="num" w:pos="3485"/>
        </w:tabs>
        <w:ind w:left="3240" w:hanging="475"/>
      </w:pPr>
      <w:rPr>
        <w:rFonts w:ascii="Arial" w:hAnsi="Arial" w:hint="default"/>
        <w:b w:val="0"/>
        <w:i w:val="0"/>
        <w:sz w:val="22"/>
      </w:rPr>
    </w:lvl>
    <w:lvl w:ilvl="8">
      <w:start w:val="1"/>
      <w:numFmt w:val="bullet"/>
      <w:pStyle w:val="PR7"/>
      <w:lvlText w:val=""/>
      <w:lvlJc w:val="left"/>
      <w:pPr>
        <w:tabs>
          <w:tab w:val="num" w:pos="3715"/>
        </w:tabs>
        <w:ind w:left="3715" w:hanging="475"/>
      </w:pPr>
      <w:rPr>
        <w:rFonts w:ascii="Arial" w:hAnsi="Arial" w:hint="default"/>
        <w:b w:val="0"/>
        <w:i w:val="0"/>
        <w:sz w:val="22"/>
      </w:rPr>
    </w:lvl>
  </w:abstractNum>
  <w:abstractNum w:abstractNumId="10">
    <w:nsid w:val="74A36564"/>
    <w:multiLevelType w:val="multilevel"/>
    <w:tmpl w:val="9D649EA6"/>
    <w:numStyleLink w:val="Style1"/>
  </w:abstractNum>
  <w:abstractNum w:abstractNumId="11">
    <w:nsid w:val="7BB938F7"/>
    <w:multiLevelType w:val="hybridMultilevel"/>
    <w:tmpl w:val="2928537C"/>
    <w:lvl w:ilvl="0" w:tplc="F8B273E2">
      <w:start w:val="2"/>
      <w:numFmt w:val="upperLetter"/>
      <w:lvlText w:val="%1."/>
      <w:lvlJc w:val="left"/>
      <w:pPr>
        <w:ind w:left="1195" w:hanging="360"/>
      </w:pPr>
      <w:rPr>
        <w:rFonts w:hint="default"/>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num w:numId="1">
    <w:abstractNumId w:val="9"/>
  </w:num>
  <w:num w:numId="2">
    <w:abstractNumId w:val="8"/>
  </w:num>
  <w:num w:numId="3">
    <w:abstractNumId w:val="10"/>
    <w:lvlOverride w:ilvl="0">
      <w:lvl w:ilvl="0">
        <w:start w:val="2"/>
        <w:numFmt w:val="decimal"/>
        <w:suff w:val="nothing"/>
        <w:lvlText w:val="PART %1 - "/>
        <w:lvlJc w:val="left"/>
        <w:pPr>
          <w:ind w:left="0" w:firstLine="0"/>
        </w:pPr>
        <w:rPr>
          <w:rFonts w:ascii="Arial" w:hAnsi="Arial" w:cs="Times New Roman" w:hint="default"/>
          <w:b w:val="0"/>
          <w:bCs w:val="0"/>
          <w:i w:val="0"/>
          <w:iCs w:val="0"/>
          <w:caps w:val="0"/>
          <w:smallCaps w:val="0"/>
          <w:strike w:val="0"/>
          <w:dstrike w:val="0"/>
          <w:outline w:val="0"/>
          <w:shadow w:val="0"/>
          <w:emboss w:val="0"/>
          <w:imprint w:val="0"/>
          <w:vanish w:val="0"/>
          <w:spacing w:val="0"/>
          <w:kern w:val="0"/>
          <w:position w:val="0"/>
          <w:u w:val="single"/>
          <w:effect w:val="none"/>
          <w:vertAlign w:val="baseline"/>
          <w:em w:val="none"/>
          <w14:ligatures w14:val="none"/>
          <w14:numForm w14:val="default"/>
          <w14:numSpacing w14:val="default"/>
          <w14:stylisticSets/>
          <w14:cntxtAlts w14:val="0"/>
        </w:rPr>
      </w:lvl>
    </w:lvlOverride>
    <w:lvlOverride w:ilvl="1">
      <w:lvl w:ilvl="1">
        <w:start w:val="1"/>
        <w:numFmt w:val="decimal"/>
        <w:pStyle w:val="Heading1"/>
        <w:lvlText w:val="%1.%2"/>
        <w:lvlJc w:val="left"/>
        <w:pPr>
          <w:tabs>
            <w:tab w:val="num" w:pos="835"/>
          </w:tabs>
          <w:ind w:left="835" w:hanging="835"/>
        </w:pPr>
        <w:rPr>
          <w:rFonts w:ascii="Arial" w:hAnsi="Arial" w:hint="default"/>
          <w:b w:val="0"/>
          <w:i w:val="0"/>
          <w:caps/>
          <w:sz w:val="22"/>
        </w:rPr>
      </w:lvl>
    </w:lvlOverride>
    <w:lvlOverride w:ilvl="2">
      <w:lvl w:ilvl="2">
        <w:start w:val="1"/>
        <w:numFmt w:val="none"/>
        <w:pStyle w:val="Heading2"/>
        <w:lvlText w:val="A"/>
        <w:lvlJc w:val="left"/>
        <w:pPr>
          <w:tabs>
            <w:tab w:val="num" w:pos="835"/>
          </w:tabs>
          <w:ind w:left="835" w:hanging="475"/>
        </w:pPr>
        <w:rPr>
          <w:rFonts w:ascii="Arial" w:hAnsi="Arial" w:hint="default"/>
          <w:b w:val="0"/>
          <w:i w:val="0"/>
          <w:sz w:val="22"/>
        </w:rPr>
      </w:lvl>
    </w:lvlOverride>
    <w:lvlOverride w:ilvl="3">
      <w:lvl w:ilvl="3">
        <w:start w:val="1"/>
        <w:numFmt w:val="decimal"/>
        <w:pStyle w:val="Heading3"/>
        <w:lvlText w:val="%4."/>
        <w:lvlJc w:val="left"/>
        <w:pPr>
          <w:tabs>
            <w:tab w:val="num" w:pos="1325"/>
          </w:tabs>
          <w:ind w:left="1325" w:hanging="490"/>
        </w:pPr>
        <w:rPr>
          <w:rFonts w:ascii="Arial" w:hAnsi="Arial" w:hint="default"/>
          <w:b w:val="0"/>
          <w:i w:val="0"/>
          <w:sz w:val="22"/>
        </w:rPr>
      </w:lvl>
    </w:lvlOverride>
    <w:lvlOverride w:ilvl="4">
      <w:lvl w:ilvl="4">
        <w:start w:val="1"/>
        <w:numFmt w:val="lowerLetter"/>
        <w:pStyle w:val="Heading4"/>
        <w:lvlText w:val="%5."/>
        <w:lvlJc w:val="left"/>
        <w:pPr>
          <w:tabs>
            <w:tab w:val="num" w:pos="1800"/>
          </w:tabs>
          <w:ind w:left="1800" w:hanging="475"/>
        </w:pPr>
        <w:rPr>
          <w:rFonts w:ascii="Arial" w:hAnsi="Arial" w:hint="default"/>
          <w:b w:val="0"/>
          <w:i w:val="0"/>
          <w:sz w:val="22"/>
        </w:rPr>
      </w:lvl>
    </w:lvlOverride>
    <w:lvlOverride w:ilvl="5">
      <w:lvl w:ilvl="5">
        <w:start w:val="1"/>
        <w:numFmt w:val="lowerRoman"/>
        <w:lvlText w:val="%6."/>
        <w:lvlJc w:val="right"/>
        <w:pPr>
          <w:tabs>
            <w:tab w:val="num" w:pos="2275"/>
          </w:tabs>
          <w:ind w:left="2275" w:hanging="475"/>
        </w:pPr>
        <w:rPr>
          <w:rFonts w:hint="default"/>
          <w:b w:val="0"/>
          <w:i w:val="0"/>
          <w:sz w:val="22"/>
        </w:rPr>
      </w:lvl>
    </w:lvlOverride>
    <w:lvlOverride w:ilvl="6">
      <w:lvl w:ilvl="6">
        <w:start w:val="1"/>
        <w:numFmt w:val="lowerLetter"/>
        <w:lvlText w:val="%7)"/>
        <w:lvlJc w:val="left"/>
        <w:pPr>
          <w:tabs>
            <w:tab w:val="num" w:pos="2765"/>
          </w:tabs>
          <w:ind w:left="2765" w:hanging="490"/>
        </w:pPr>
        <w:rPr>
          <w:rFonts w:ascii="Arial" w:hAnsi="Arial" w:hint="default"/>
          <w:b w:val="0"/>
          <w:i w:val="0"/>
          <w:sz w:val="22"/>
        </w:rPr>
      </w:lvl>
    </w:lvlOverride>
    <w:lvlOverride w:ilvl="7">
      <w:lvl w:ilvl="7">
        <w:start w:val="1"/>
        <w:numFmt w:val="lowerRoman"/>
        <w:lvlText w:val="%8."/>
        <w:lvlJc w:val="left"/>
        <w:pPr>
          <w:tabs>
            <w:tab w:val="num" w:pos="3485"/>
          </w:tabs>
          <w:ind w:left="3240" w:hanging="475"/>
        </w:pPr>
        <w:rPr>
          <w:rFonts w:ascii="Arial" w:hAnsi="Arial" w:hint="default"/>
          <w:b w:val="0"/>
          <w:i w:val="0"/>
          <w:sz w:val="22"/>
        </w:rPr>
      </w:lvl>
    </w:lvlOverride>
    <w:lvlOverride w:ilvl="8">
      <w:lvl w:ilvl="8">
        <w:start w:val="1"/>
        <w:numFmt w:val="bullet"/>
        <w:lvlText w:val=""/>
        <w:lvlJc w:val="left"/>
        <w:pPr>
          <w:tabs>
            <w:tab w:val="num" w:pos="3715"/>
          </w:tabs>
          <w:ind w:left="3715" w:hanging="475"/>
        </w:pPr>
        <w:rPr>
          <w:rFonts w:ascii="Arial" w:hAnsi="Arial" w:hint="default"/>
          <w:b w:val="0"/>
          <w:i w:val="0"/>
          <w:sz w:val="22"/>
        </w:rPr>
      </w:lvl>
    </w:lvlOverride>
  </w:num>
  <w:num w:numId="4">
    <w:abstractNumId w:val="10"/>
  </w:num>
  <w:num w:numId="5">
    <w:abstractNumId w:val="0"/>
  </w:num>
  <w:num w:numId="6">
    <w:abstractNumId w:val="1"/>
    <w:lvlOverride w:ilvl="0">
      <w:lvl w:ilvl="0">
        <w:start w:val="3"/>
        <w:numFmt w:val="decimal"/>
        <w:suff w:val="nothing"/>
        <w:lvlText w:val="PART %1 - "/>
        <w:lvlJc w:val="left"/>
        <w:pPr>
          <w:ind w:left="0" w:firstLine="0"/>
        </w:pPr>
        <w:rPr>
          <w:rFonts w:ascii="Arial" w:hAnsi="Arial"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tabs>
            <w:tab w:val="num" w:pos="835"/>
          </w:tabs>
          <w:ind w:left="835" w:hanging="835"/>
        </w:pPr>
        <w:rPr>
          <w:rFonts w:ascii="Arial" w:hAnsi="Arial" w:hint="default"/>
          <w:b w:val="0"/>
          <w:i w:val="0"/>
          <w:caps/>
          <w:sz w:val="22"/>
        </w:rPr>
      </w:lvl>
    </w:lvlOverride>
    <w:lvlOverride w:ilvl="2">
      <w:lvl w:ilvl="2">
        <w:start w:val="1"/>
        <w:numFmt w:val="upperLetter"/>
        <w:lvlText w:val="%3."/>
        <w:lvlJc w:val="left"/>
        <w:pPr>
          <w:tabs>
            <w:tab w:val="num" w:pos="835"/>
          </w:tabs>
          <w:ind w:left="835" w:hanging="475"/>
        </w:pPr>
        <w:rPr>
          <w:rFonts w:ascii="Arial" w:hAnsi="Arial" w:hint="default"/>
          <w:b w:val="0"/>
          <w:i w:val="0"/>
          <w:sz w:val="22"/>
        </w:rPr>
      </w:lvl>
    </w:lvlOverride>
    <w:lvlOverride w:ilvl="3">
      <w:lvl w:ilvl="3">
        <w:start w:val="1"/>
        <w:numFmt w:val="decimal"/>
        <w:lvlText w:val="%4."/>
        <w:lvlJc w:val="left"/>
        <w:pPr>
          <w:tabs>
            <w:tab w:val="num" w:pos="1325"/>
          </w:tabs>
          <w:ind w:left="1325" w:hanging="490"/>
        </w:pPr>
        <w:rPr>
          <w:rFonts w:ascii="Arial" w:hAnsi="Arial" w:hint="default"/>
          <w:b w:val="0"/>
          <w:i w:val="0"/>
          <w:sz w:val="22"/>
        </w:rPr>
      </w:lvl>
    </w:lvlOverride>
    <w:lvlOverride w:ilvl="4">
      <w:lvl w:ilvl="4">
        <w:start w:val="1"/>
        <w:numFmt w:val="lowerLetter"/>
        <w:lvlText w:val="%5."/>
        <w:lvlJc w:val="left"/>
        <w:pPr>
          <w:tabs>
            <w:tab w:val="num" w:pos="1800"/>
          </w:tabs>
          <w:ind w:left="1800" w:hanging="475"/>
        </w:pPr>
        <w:rPr>
          <w:rFonts w:ascii="Arial" w:hAnsi="Arial" w:hint="default"/>
          <w:b w:val="0"/>
          <w:i w:val="0"/>
          <w:sz w:val="22"/>
        </w:rPr>
      </w:lvl>
    </w:lvlOverride>
    <w:lvlOverride w:ilvl="5">
      <w:lvl w:ilvl="5">
        <w:start w:val="1"/>
        <w:numFmt w:val="lowerRoman"/>
        <w:lvlText w:val="%6."/>
        <w:lvlJc w:val="right"/>
        <w:pPr>
          <w:tabs>
            <w:tab w:val="num" w:pos="2275"/>
          </w:tabs>
          <w:ind w:left="2275" w:hanging="475"/>
        </w:pPr>
        <w:rPr>
          <w:rFonts w:hint="default"/>
          <w:b w:val="0"/>
          <w:i w:val="0"/>
          <w:sz w:val="22"/>
        </w:rPr>
      </w:lvl>
    </w:lvlOverride>
    <w:lvlOverride w:ilvl="6">
      <w:lvl w:ilvl="6">
        <w:start w:val="1"/>
        <w:numFmt w:val="lowerLetter"/>
        <w:lvlText w:val="%7)"/>
        <w:lvlJc w:val="left"/>
        <w:pPr>
          <w:tabs>
            <w:tab w:val="num" w:pos="2765"/>
          </w:tabs>
          <w:ind w:left="2765" w:hanging="490"/>
        </w:pPr>
        <w:rPr>
          <w:rFonts w:ascii="Arial" w:hAnsi="Arial" w:hint="default"/>
          <w:b w:val="0"/>
          <w:i w:val="0"/>
          <w:sz w:val="22"/>
        </w:rPr>
      </w:lvl>
    </w:lvlOverride>
    <w:lvlOverride w:ilvl="7">
      <w:lvl w:ilvl="7">
        <w:start w:val="1"/>
        <w:numFmt w:val="lowerRoman"/>
        <w:lvlText w:val="%8."/>
        <w:lvlJc w:val="left"/>
        <w:pPr>
          <w:tabs>
            <w:tab w:val="num" w:pos="3485"/>
          </w:tabs>
          <w:ind w:left="3240" w:hanging="475"/>
        </w:pPr>
        <w:rPr>
          <w:rFonts w:ascii="Arial" w:hAnsi="Arial" w:hint="default"/>
          <w:b w:val="0"/>
          <w:i w:val="0"/>
          <w:sz w:val="22"/>
        </w:rPr>
      </w:lvl>
    </w:lvlOverride>
    <w:lvlOverride w:ilvl="8">
      <w:lvl w:ilvl="8">
        <w:start w:val="1"/>
        <w:numFmt w:val="bullet"/>
        <w:lvlText w:val=""/>
        <w:lvlJc w:val="left"/>
        <w:pPr>
          <w:tabs>
            <w:tab w:val="num" w:pos="3715"/>
          </w:tabs>
          <w:ind w:left="3715" w:hanging="475"/>
        </w:pPr>
        <w:rPr>
          <w:rFonts w:ascii="Arial" w:hAnsi="Arial" w:hint="default"/>
          <w:b w:val="0"/>
          <w:i w:val="0"/>
          <w:sz w:val="22"/>
        </w:rPr>
      </w:lvl>
    </w:lvlOverride>
  </w:num>
  <w:num w:numId="7">
    <w:abstractNumId w:val="1"/>
    <w:lvlOverride w:ilvl="0">
      <w:startOverride w:val="1"/>
      <w:lvl w:ilvl="0">
        <w:start w:val="1"/>
        <w:numFmt w:val="decimal"/>
        <w:suff w:val="nothing"/>
        <w:lvlText w:val="PART %1 - "/>
        <w:lvlJc w:val="left"/>
        <w:pPr>
          <w:ind w:left="0" w:firstLine="0"/>
        </w:pPr>
        <w:rPr>
          <w:rFonts w:ascii="Arial" w:hAnsi="Arial" w:cs="Times New Roman" w:hint="default"/>
          <w:b w:val="0"/>
          <w:bCs w:val="0"/>
          <w:i w:val="0"/>
          <w:iCs w:val="0"/>
          <w:caps w:val="0"/>
          <w:smallCaps w:val="0"/>
          <w:strike w:val="0"/>
          <w:dstrike w:val="0"/>
          <w:outline w:val="0"/>
          <w:shadow w:val="0"/>
          <w:emboss w:val="0"/>
          <w:imprint w:val="0"/>
          <w:noProof w:val="0"/>
          <w:vanish w:val="0"/>
          <w:spacing w:val="0"/>
          <w:kern w:val="0"/>
          <w:position w:val="0"/>
          <w:u w:val="singl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startOverride w:val="1"/>
      <w:lvl w:ilvl="1">
        <w:start w:val="1"/>
        <w:numFmt w:val="decimal"/>
        <w:lvlText w:val="%1.%2"/>
        <w:lvlJc w:val="left"/>
        <w:pPr>
          <w:tabs>
            <w:tab w:val="num" w:pos="835"/>
          </w:tabs>
          <w:ind w:left="835" w:hanging="835"/>
        </w:pPr>
        <w:rPr>
          <w:rFonts w:ascii="Arial" w:hAnsi="Arial" w:hint="default"/>
          <w:b w:val="0"/>
          <w:i w:val="0"/>
          <w:caps/>
          <w:sz w:val="22"/>
        </w:rPr>
      </w:lvl>
    </w:lvlOverride>
    <w:lvlOverride w:ilvl="2">
      <w:startOverride w:val="1"/>
      <w:lvl w:ilvl="2">
        <w:start w:val="1"/>
        <w:numFmt w:val="upperLetter"/>
        <w:lvlText w:val="%3."/>
        <w:lvlJc w:val="left"/>
        <w:pPr>
          <w:tabs>
            <w:tab w:val="num" w:pos="835"/>
          </w:tabs>
          <w:ind w:left="835" w:hanging="475"/>
        </w:pPr>
        <w:rPr>
          <w:rFonts w:ascii="Arial" w:hAnsi="Arial" w:hint="default"/>
          <w:b w:val="0"/>
          <w:i w:val="0"/>
          <w:sz w:val="22"/>
        </w:rPr>
      </w:lvl>
    </w:lvlOverride>
    <w:lvlOverride w:ilvl="3">
      <w:startOverride w:val="1"/>
      <w:lvl w:ilvl="3">
        <w:start w:val="1"/>
        <w:numFmt w:val="decimal"/>
        <w:lvlText w:val="%4."/>
        <w:lvlJc w:val="left"/>
        <w:pPr>
          <w:tabs>
            <w:tab w:val="num" w:pos="1325"/>
          </w:tabs>
          <w:ind w:left="1325" w:hanging="490"/>
        </w:pPr>
        <w:rPr>
          <w:rFonts w:ascii="Arial" w:hAnsi="Arial" w:hint="default"/>
          <w:b w:val="0"/>
          <w:i w:val="0"/>
          <w:sz w:val="22"/>
        </w:rPr>
      </w:lvl>
    </w:lvlOverride>
    <w:lvlOverride w:ilvl="4">
      <w:startOverride w:val="1"/>
      <w:lvl w:ilvl="4">
        <w:start w:val="1"/>
        <w:numFmt w:val="lowerLetter"/>
        <w:lvlText w:val="%5."/>
        <w:lvlJc w:val="left"/>
        <w:pPr>
          <w:tabs>
            <w:tab w:val="num" w:pos="1800"/>
          </w:tabs>
          <w:ind w:left="1800" w:hanging="475"/>
        </w:pPr>
        <w:rPr>
          <w:rFonts w:ascii="Arial" w:hAnsi="Arial" w:hint="default"/>
          <w:b w:val="0"/>
          <w:i w:val="0"/>
          <w:sz w:val="22"/>
        </w:rPr>
      </w:lvl>
    </w:lvlOverride>
    <w:lvlOverride w:ilvl="5">
      <w:startOverride w:val="1"/>
      <w:lvl w:ilvl="5">
        <w:start w:val="1"/>
        <w:numFmt w:val="lowerRoman"/>
        <w:lvlText w:val="%6."/>
        <w:lvlJc w:val="right"/>
        <w:pPr>
          <w:tabs>
            <w:tab w:val="num" w:pos="2275"/>
          </w:tabs>
          <w:ind w:left="2275" w:hanging="475"/>
        </w:pPr>
        <w:rPr>
          <w:rFonts w:hint="default"/>
          <w:b w:val="0"/>
          <w:i w:val="0"/>
          <w:sz w:val="22"/>
        </w:rPr>
      </w:lvl>
    </w:lvlOverride>
    <w:lvlOverride w:ilvl="6">
      <w:startOverride w:val="1"/>
      <w:lvl w:ilvl="6">
        <w:start w:val="1"/>
        <w:numFmt w:val="lowerLetter"/>
        <w:lvlText w:val="%7)"/>
        <w:lvlJc w:val="left"/>
        <w:pPr>
          <w:tabs>
            <w:tab w:val="num" w:pos="2765"/>
          </w:tabs>
          <w:ind w:left="2765" w:hanging="490"/>
        </w:pPr>
        <w:rPr>
          <w:rFonts w:ascii="Arial" w:hAnsi="Arial" w:hint="default"/>
          <w:b w:val="0"/>
          <w:i w:val="0"/>
          <w:sz w:val="22"/>
        </w:rPr>
      </w:lvl>
    </w:lvlOverride>
    <w:lvlOverride w:ilvl="7">
      <w:startOverride w:val="1"/>
      <w:lvl w:ilvl="7">
        <w:start w:val="1"/>
        <w:numFmt w:val="lowerRoman"/>
        <w:lvlText w:val="%8."/>
        <w:lvlJc w:val="left"/>
        <w:pPr>
          <w:tabs>
            <w:tab w:val="num" w:pos="3485"/>
          </w:tabs>
          <w:ind w:left="3240" w:hanging="475"/>
        </w:pPr>
        <w:rPr>
          <w:rFonts w:ascii="Arial" w:hAnsi="Arial" w:hint="default"/>
          <w:b w:val="0"/>
          <w:i w:val="0"/>
          <w:sz w:val="22"/>
        </w:rPr>
      </w:lvl>
    </w:lvlOverride>
    <w:lvlOverride w:ilvl="8">
      <w:startOverride w:val="1"/>
      <w:lvl w:ilvl="8">
        <w:start w:val="1"/>
        <w:numFmt w:val="bullet"/>
        <w:lvlText w:val=""/>
        <w:lvlJc w:val="left"/>
        <w:pPr>
          <w:tabs>
            <w:tab w:val="num" w:pos="3715"/>
          </w:tabs>
          <w:ind w:left="3715" w:hanging="475"/>
        </w:pPr>
        <w:rPr>
          <w:rFonts w:ascii="Arial" w:hAnsi="Arial" w:hint="default"/>
          <w:b w:val="0"/>
          <w:i w:val="0"/>
          <w:sz w:val="22"/>
        </w:rPr>
      </w:lvl>
    </w:lvlOverride>
  </w:num>
  <w:num w:numId="8">
    <w:abstractNumId w:val="7"/>
  </w:num>
  <w:num w:numId="9">
    <w:abstractNumId w:val="11"/>
  </w:num>
  <w:num w:numId="10">
    <w:abstractNumId w:val="10"/>
    <w:lvlOverride w:ilvl="0">
      <w:lvl w:ilvl="0">
        <w:start w:val="2"/>
        <w:numFmt w:val="decimal"/>
        <w:suff w:val="nothing"/>
        <w:lvlText w:val="PART %1 - "/>
        <w:lvlJc w:val="left"/>
        <w:pPr>
          <w:ind w:left="0" w:firstLine="0"/>
        </w:pPr>
        <w:rPr>
          <w:rFonts w:ascii="Arial" w:hAnsi="Arial" w:cs="Times New Roman" w:hint="default"/>
          <w:b w:val="0"/>
          <w:bCs w:val="0"/>
          <w:i w:val="0"/>
          <w:iCs w:val="0"/>
          <w:caps w:val="0"/>
          <w:smallCaps w:val="0"/>
          <w:strike w:val="0"/>
          <w:dstrike w:val="0"/>
          <w:outline w:val="0"/>
          <w:shadow w:val="0"/>
          <w:emboss w:val="0"/>
          <w:imprint w:val="0"/>
          <w:vanish w:val="0"/>
          <w:spacing w:val="0"/>
          <w:kern w:val="0"/>
          <w:position w:val="0"/>
          <w:u w:val="single"/>
          <w:effect w:val="none"/>
          <w:vertAlign w:val="baseline"/>
          <w:em w:val="none"/>
          <w14:ligatures w14:val="none"/>
          <w14:numForm w14:val="default"/>
          <w14:numSpacing w14:val="default"/>
          <w14:stylisticSets/>
          <w14:cntxtAlts w14:val="0"/>
        </w:rPr>
      </w:lvl>
    </w:lvlOverride>
    <w:lvlOverride w:ilvl="1">
      <w:lvl w:ilvl="1">
        <w:start w:val="1"/>
        <w:numFmt w:val="decimal"/>
        <w:pStyle w:val="Heading1"/>
        <w:lvlText w:val="%1.%2"/>
        <w:lvlJc w:val="left"/>
        <w:pPr>
          <w:tabs>
            <w:tab w:val="num" w:pos="835"/>
          </w:tabs>
          <w:ind w:left="835" w:hanging="835"/>
        </w:pPr>
        <w:rPr>
          <w:rFonts w:ascii="Arial" w:hAnsi="Arial" w:hint="default"/>
          <w:b w:val="0"/>
          <w:i w:val="0"/>
          <w:caps/>
          <w:sz w:val="22"/>
        </w:rPr>
      </w:lvl>
    </w:lvlOverride>
    <w:lvlOverride w:ilvl="2">
      <w:lvl w:ilvl="2">
        <w:start w:val="1"/>
        <w:numFmt w:val="upperLetter"/>
        <w:pStyle w:val="Heading2"/>
        <w:lvlText w:val="%3."/>
        <w:lvlJc w:val="left"/>
        <w:pPr>
          <w:tabs>
            <w:tab w:val="num" w:pos="835"/>
          </w:tabs>
          <w:ind w:left="835" w:hanging="475"/>
        </w:pPr>
        <w:rPr>
          <w:rFonts w:ascii="Arial" w:hAnsi="Arial" w:hint="default"/>
          <w:b w:val="0"/>
          <w:i w:val="0"/>
          <w:sz w:val="22"/>
        </w:rPr>
      </w:lvl>
    </w:lvlOverride>
    <w:lvlOverride w:ilvl="3">
      <w:lvl w:ilvl="3">
        <w:start w:val="1"/>
        <w:numFmt w:val="decimal"/>
        <w:pStyle w:val="Heading3"/>
        <w:lvlText w:val="%4."/>
        <w:lvlJc w:val="left"/>
        <w:pPr>
          <w:tabs>
            <w:tab w:val="num" w:pos="1325"/>
          </w:tabs>
          <w:ind w:left="1325" w:hanging="490"/>
        </w:pPr>
        <w:rPr>
          <w:rFonts w:ascii="Arial" w:hAnsi="Arial" w:hint="default"/>
          <w:b w:val="0"/>
          <w:i w:val="0"/>
          <w:sz w:val="22"/>
        </w:rPr>
      </w:lvl>
    </w:lvlOverride>
    <w:lvlOverride w:ilvl="4">
      <w:lvl w:ilvl="4">
        <w:start w:val="1"/>
        <w:numFmt w:val="lowerLetter"/>
        <w:pStyle w:val="Heading4"/>
        <w:lvlText w:val="%5."/>
        <w:lvlJc w:val="left"/>
        <w:pPr>
          <w:tabs>
            <w:tab w:val="num" w:pos="1800"/>
          </w:tabs>
          <w:ind w:left="1800" w:hanging="475"/>
        </w:pPr>
        <w:rPr>
          <w:rFonts w:ascii="Arial" w:hAnsi="Arial" w:hint="default"/>
          <w:b w:val="0"/>
          <w:i w:val="0"/>
          <w:sz w:val="22"/>
        </w:rPr>
      </w:lvl>
    </w:lvlOverride>
    <w:lvlOverride w:ilvl="5">
      <w:lvl w:ilvl="5">
        <w:start w:val="1"/>
        <w:numFmt w:val="lowerRoman"/>
        <w:lvlText w:val="%6."/>
        <w:lvlJc w:val="right"/>
        <w:pPr>
          <w:tabs>
            <w:tab w:val="num" w:pos="2275"/>
          </w:tabs>
          <w:ind w:left="2275" w:hanging="475"/>
        </w:pPr>
        <w:rPr>
          <w:rFonts w:hint="default"/>
          <w:b w:val="0"/>
          <w:i w:val="0"/>
          <w:sz w:val="22"/>
        </w:rPr>
      </w:lvl>
    </w:lvlOverride>
    <w:lvlOverride w:ilvl="6">
      <w:lvl w:ilvl="6">
        <w:start w:val="1"/>
        <w:numFmt w:val="lowerLetter"/>
        <w:lvlText w:val="%7)"/>
        <w:lvlJc w:val="left"/>
        <w:pPr>
          <w:tabs>
            <w:tab w:val="num" w:pos="2765"/>
          </w:tabs>
          <w:ind w:left="2765" w:hanging="490"/>
        </w:pPr>
        <w:rPr>
          <w:rFonts w:ascii="Arial" w:hAnsi="Arial" w:hint="default"/>
          <w:b w:val="0"/>
          <w:i w:val="0"/>
          <w:sz w:val="22"/>
        </w:rPr>
      </w:lvl>
    </w:lvlOverride>
    <w:lvlOverride w:ilvl="7">
      <w:lvl w:ilvl="7">
        <w:start w:val="1"/>
        <w:numFmt w:val="lowerRoman"/>
        <w:lvlText w:val="%8."/>
        <w:lvlJc w:val="left"/>
        <w:pPr>
          <w:tabs>
            <w:tab w:val="num" w:pos="3485"/>
          </w:tabs>
          <w:ind w:left="3240" w:hanging="475"/>
        </w:pPr>
        <w:rPr>
          <w:rFonts w:ascii="Arial" w:hAnsi="Arial" w:hint="default"/>
          <w:b w:val="0"/>
          <w:i w:val="0"/>
          <w:sz w:val="22"/>
        </w:rPr>
      </w:lvl>
    </w:lvlOverride>
    <w:lvlOverride w:ilvl="8">
      <w:lvl w:ilvl="8">
        <w:start w:val="1"/>
        <w:numFmt w:val="bullet"/>
        <w:lvlText w:val=""/>
        <w:lvlJc w:val="left"/>
        <w:pPr>
          <w:tabs>
            <w:tab w:val="num" w:pos="3715"/>
          </w:tabs>
          <w:ind w:left="3715" w:hanging="475"/>
        </w:pPr>
        <w:rPr>
          <w:rFonts w:ascii="Arial" w:hAnsi="Arial" w:hint="default"/>
          <w:b w:val="0"/>
          <w:i w:val="0"/>
          <w:sz w:val="22"/>
        </w:rPr>
      </w:lvl>
    </w:lvlOverride>
  </w:num>
  <w:num w:numId="11">
    <w:abstractNumId w:val="5"/>
  </w:num>
  <w:num w:numId="12">
    <w:abstractNumId w:val="6"/>
  </w:num>
  <w:num w:numId="13">
    <w:abstractNumId w:val="10"/>
    <w:lvlOverride w:ilvl="0">
      <w:lvl w:ilvl="0">
        <w:start w:val="2"/>
        <w:numFmt w:val="decimal"/>
        <w:suff w:val="nothing"/>
        <w:lvlText w:val="PART %1 - "/>
        <w:lvlJc w:val="left"/>
        <w:pPr>
          <w:ind w:left="0" w:firstLine="0"/>
        </w:pPr>
        <w:rPr>
          <w:rFonts w:ascii="Arial" w:hAnsi="Arial" w:cs="Times New Roman" w:hint="default"/>
          <w:b w:val="0"/>
          <w:bCs w:val="0"/>
          <w:i w:val="0"/>
          <w:iCs w:val="0"/>
          <w:caps w:val="0"/>
          <w:smallCaps w:val="0"/>
          <w:strike w:val="0"/>
          <w:dstrike w:val="0"/>
          <w:outline w:val="0"/>
          <w:shadow w:val="0"/>
          <w:emboss w:val="0"/>
          <w:imprint w:val="0"/>
          <w:noProof w:val="0"/>
          <w:vanish w:val="0"/>
          <w:spacing w:val="0"/>
          <w:kern w:val="0"/>
          <w:position w:val="0"/>
          <w:u w:val="singl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Heading1"/>
        <w:lvlText w:val="%1.%2"/>
        <w:lvlJc w:val="left"/>
        <w:pPr>
          <w:tabs>
            <w:tab w:val="num" w:pos="835"/>
          </w:tabs>
          <w:ind w:left="835" w:hanging="835"/>
        </w:pPr>
        <w:rPr>
          <w:rFonts w:ascii="Arial" w:hAnsi="Arial" w:hint="default"/>
          <w:b w:val="0"/>
          <w:i w:val="0"/>
          <w:caps/>
          <w:sz w:val="22"/>
        </w:rPr>
      </w:lvl>
    </w:lvlOverride>
    <w:lvlOverride w:ilvl="2">
      <w:lvl w:ilvl="2">
        <w:start w:val="1"/>
        <w:numFmt w:val="upperLetter"/>
        <w:pStyle w:val="Heading2"/>
        <w:lvlText w:val="%3."/>
        <w:lvlJc w:val="left"/>
        <w:pPr>
          <w:tabs>
            <w:tab w:val="num" w:pos="835"/>
          </w:tabs>
          <w:ind w:left="835" w:hanging="475"/>
        </w:pPr>
        <w:rPr>
          <w:rFonts w:ascii="Arial" w:hAnsi="Arial" w:hint="default"/>
          <w:b w:val="0"/>
          <w:i w:val="0"/>
          <w:sz w:val="22"/>
        </w:rPr>
      </w:lvl>
    </w:lvlOverride>
    <w:lvlOverride w:ilvl="3">
      <w:lvl w:ilvl="3">
        <w:start w:val="1"/>
        <w:numFmt w:val="decimal"/>
        <w:pStyle w:val="Heading3"/>
        <w:lvlText w:val="%4."/>
        <w:lvlJc w:val="left"/>
        <w:pPr>
          <w:tabs>
            <w:tab w:val="num" w:pos="1325"/>
          </w:tabs>
          <w:ind w:left="1325" w:hanging="490"/>
        </w:pPr>
        <w:rPr>
          <w:rFonts w:ascii="Arial" w:hAnsi="Arial" w:hint="default"/>
          <w:b w:val="0"/>
          <w:i w:val="0"/>
          <w:sz w:val="22"/>
        </w:rPr>
      </w:lvl>
    </w:lvlOverride>
    <w:lvlOverride w:ilvl="4">
      <w:lvl w:ilvl="4">
        <w:start w:val="1"/>
        <w:numFmt w:val="lowerLetter"/>
        <w:pStyle w:val="Heading4"/>
        <w:lvlText w:val="%5."/>
        <w:lvlJc w:val="left"/>
        <w:pPr>
          <w:tabs>
            <w:tab w:val="num" w:pos="1800"/>
          </w:tabs>
          <w:ind w:left="1800" w:hanging="475"/>
        </w:pPr>
        <w:rPr>
          <w:rFonts w:ascii="Arial" w:hAnsi="Arial" w:hint="default"/>
          <w:b w:val="0"/>
          <w:i w:val="0"/>
          <w:sz w:val="22"/>
        </w:rPr>
      </w:lvl>
    </w:lvlOverride>
    <w:lvlOverride w:ilvl="5">
      <w:lvl w:ilvl="5">
        <w:start w:val="1"/>
        <w:numFmt w:val="lowerRoman"/>
        <w:lvlText w:val="%6."/>
        <w:lvlJc w:val="right"/>
        <w:pPr>
          <w:tabs>
            <w:tab w:val="num" w:pos="2275"/>
          </w:tabs>
          <w:ind w:left="2275" w:hanging="475"/>
        </w:pPr>
        <w:rPr>
          <w:rFonts w:hint="default"/>
          <w:b w:val="0"/>
          <w:i w:val="0"/>
          <w:sz w:val="22"/>
        </w:rPr>
      </w:lvl>
    </w:lvlOverride>
    <w:lvlOverride w:ilvl="6">
      <w:lvl w:ilvl="6">
        <w:start w:val="1"/>
        <w:numFmt w:val="lowerLetter"/>
        <w:lvlText w:val="%7)"/>
        <w:lvlJc w:val="left"/>
        <w:pPr>
          <w:tabs>
            <w:tab w:val="num" w:pos="2765"/>
          </w:tabs>
          <w:ind w:left="2765" w:hanging="490"/>
        </w:pPr>
        <w:rPr>
          <w:rFonts w:ascii="Arial" w:hAnsi="Arial" w:hint="default"/>
          <w:b w:val="0"/>
          <w:i w:val="0"/>
          <w:sz w:val="22"/>
        </w:rPr>
      </w:lvl>
    </w:lvlOverride>
    <w:lvlOverride w:ilvl="7">
      <w:lvl w:ilvl="7">
        <w:start w:val="1"/>
        <w:numFmt w:val="lowerRoman"/>
        <w:lvlText w:val="%8."/>
        <w:lvlJc w:val="left"/>
        <w:pPr>
          <w:tabs>
            <w:tab w:val="num" w:pos="3485"/>
          </w:tabs>
          <w:ind w:left="3240" w:hanging="475"/>
        </w:pPr>
        <w:rPr>
          <w:rFonts w:ascii="Arial" w:hAnsi="Arial" w:hint="default"/>
          <w:b w:val="0"/>
          <w:i w:val="0"/>
          <w:sz w:val="22"/>
        </w:rPr>
      </w:lvl>
    </w:lvlOverride>
    <w:lvlOverride w:ilvl="8">
      <w:lvl w:ilvl="8">
        <w:start w:val="1"/>
        <w:numFmt w:val="bullet"/>
        <w:lvlText w:val=""/>
        <w:lvlJc w:val="left"/>
        <w:pPr>
          <w:tabs>
            <w:tab w:val="num" w:pos="3715"/>
          </w:tabs>
          <w:ind w:left="3715" w:hanging="475"/>
        </w:pPr>
        <w:rPr>
          <w:rFonts w:ascii="Arial" w:hAnsi="Arial" w:hint="default"/>
          <w:b w:val="0"/>
          <w:i w:val="0"/>
          <w:sz w:val="22"/>
        </w:rPr>
      </w:lvl>
    </w:lvlOverride>
  </w:num>
  <w:num w:numId="14">
    <w:abstractNumId w:val="10"/>
    <w:lvlOverride w:ilvl="0">
      <w:lvl w:ilvl="0">
        <w:start w:val="2"/>
        <w:numFmt w:val="decimal"/>
        <w:suff w:val="nothing"/>
        <w:lvlText w:val="PART %1 - "/>
        <w:lvlJc w:val="left"/>
        <w:pPr>
          <w:ind w:left="0" w:firstLine="0"/>
        </w:pPr>
        <w:rPr>
          <w:rFonts w:ascii="Arial" w:hAnsi="Arial" w:cs="Times New Roman" w:hint="default"/>
          <w:b w:val="0"/>
          <w:bCs w:val="0"/>
          <w:i w:val="0"/>
          <w:iCs w:val="0"/>
          <w:caps w:val="0"/>
          <w:smallCaps w:val="0"/>
          <w:strike w:val="0"/>
          <w:dstrike w:val="0"/>
          <w:outline w:val="0"/>
          <w:shadow w:val="0"/>
          <w:emboss w:val="0"/>
          <w:imprint w:val="0"/>
          <w:vanish w:val="0"/>
          <w:spacing w:val="0"/>
          <w:kern w:val="0"/>
          <w:position w:val="0"/>
          <w:u w:val="single"/>
          <w:effect w:val="none"/>
          <w:vertAlign w:val="baseline"/>
          <w:em w:val="none"/>
          <w14:ligatures w14:val="none"/>
          <w14:numForm w14:val="default"/>
          <w14:numSpacing w14:val="default"/>
          <w14:stylisticSets/>
          <w14:cntxtAlts w14:val="0"/>
        </w:rPr>
      </w:lvl>
    </w:lvlOverride>
    <w:lvlOverride w:ilvl="1">
      <w:lvl w:ilvl="1">
        <w:start w:val="1"/>
        <w:numFmt w:val="decimal"/>
        <w:pStyle w:val="Heading1"/>
        <w:lvlText w:val="%1.%2"/>
        <w:lvlJc w:val="left"/>
        <w:pPr>
          <w:tabs>
            <w:tab w:val="num" w:pos="835"/>
          </w:tabs>
          <w:ind w:left="835" w:hanging="835"/>
        </w:pPr>
        <w:rPr>
          <w:rFonts w:ascii="Arial" w:hAnsi="Arial" w:hint="default"/>
          <w:b w:val="0"/>
          <w:i w:val="0"/>
          <w:caps/>
          <w:sz w:val="22"/>
        </w:rPr>
      </w:lvl>
    </w:lvlOverride>
    <w:lvlOverride w:ilvl="2">
      <w:lvl w:ilvl="2">
        <w:start w:val="1"/>
        <w:numFmt w:val="none"/>
        <w:pStyle w:val="Heading2"/>
        <w:lvlText w:val="B."/>
        <w:lvlJc w:val="left"/>
        <w:pPr>
          <w:tabs>
            <w:tab w:val="num" w:pos="835"/>
          </w:tabs>
          <w:ind w:left="835" w:hanging="475"/>
        </w:pPr>
        <w:rPr>
          <w:rFonts w:ascii="Arial" w:hAnsi="Arial" w:hint="default"/>
          <w:b w:val="0"/>
          <w:i w:val="0"/>
          <w:sz w:val="22"/>
        </w:rPr>
      </w:lvl>
    </w:lvlOverride>
    <w:lvlOverride w:ilvl="3">
      <w:lvl w:ilvl="3">
        <w:start w:val="1"/>
        <w:numFmt w:val="decimal"/>
        <w:pStyle w:val="Heading3"/>
        <w:lvlText w:val="%4."/>
        <w:lvlJc w:val="left"/>
        <w:pPr>
          <w:tabs>
            <w:tab w:val="num" w:pos="1325"/>
          </w:tabs>
          <w:ind w:left="1325" w:hanging="490"/>
        </w:pPr>
        <w:rPr>
          <w:rFonts w:ascii="Arial" w:hAnsi="Arial" w:hint="default"/>
          <w:b w:val="0"/>
          <w:i w:val="0"/>
          <w:sz w:val="22"/>
        </w:rPr>
      </w:lvl>
    </w:lvlOverride>
    <w:lvlOverride w:ilvl="4">
      <w:lvl w:ilvl="4">
        <w:start w:val="1"/>
        <w:numFmt w:val="lowerLetter"/>
        <w:pStyle w:val="Heading4"/>
        <w:lvlText w:val="%5."/>
        <w:lvlJc w:val="left"/>
        <w:pPr>
          <w:tabs>
            <w:tab w:val="num" w:pos="1800"/>
          </w:tabs>
          <w:ind w:left="1800" w:hanging="475"/>
        </w:pPr>
        <w:rPr>
          <w:rFonts w:ascii="Arial" w:hAnsi="Arial" w:hint="default"/>
          <w:b w:val="0"/>
          <w:i w:val="0"/>
          <w:sz w:val="22"/>
        </w:rPr>
      </w:lvl>
    </w:lvlOverride>
    <w:lvlOverride w:ilvl="5">
      <w:lvl w:ilvl="5">
        <w:start w:val="1"/>
        <w:numFmt w:val="lowerRoman"/>
        <w:lvlText w:val="%6."/>
        <w:lvlJc w:val="right"/>
        <w:pPr>
          <w:tabs>
            <w:tab w:val="num" w:pos="2275"/>
          </w:tabs>
          <w:ind w:left="2275" w:hanging="475"/>
        </w:pPr>
        <w:rPr>
          <w:rFonts w:hint="default"/>
          <w:b w:val="0"/>
          <w:i w:val="0"/>
          <w:sz w:val="22"/>
        </w:rPr>
      </w:lvl>
    </w:lvlOverride>
    <w:lvlOverride w:ilvl="6">
      <w:lvl w:ilvl="6">
        <w:start w:val="1"/>
        <w:numFmt w:val="lowerLetter"/>
        <w:lvlText w:val="%7)"/>
        <w:lvlJc w:val="left"/>
        <w:pPr>
          <w:tabs>
            <w:tab w:val="num" w:pos="2765"/>
          </w:tabs>
          <w:ind w:left="2765" w:hanging="490"/>
        </w:pPr>
        <w:rPr>
          <w:rFonts w:ascii="Arial" w:hAnsi="Arial" w:hint="default"/>
          <w:b w:val="0"/>
          <w:i w:val="0"/>
          <w:sz w:val="22"/>
        </w:rPr>
      </w:lvl>
    </w:lvlOverride>
    <w:lvlOverride w:ilvl="7">
      <w:lvl w:ilvl="7">
        <w:start w:val="1"/>
        <w:numFmt w:val="lowerRoman"/>
        <w:lvlText w:val="%8."/>
        <w:lvlJc w:val="left"/>
        <w:pPr>
          <w:tabs>
            <w:tab w:val="num" w:pos="3485"/>
          </w:tabs>
          <w:ind w:left="3240" w:hanging="475"/>
        </w:pPr>
        <w:rPr>
          <w:rFonts w:ascii="Arial" w:hAnsi="Arial" w:hint="default"/>
          <w:b w:val="0"/>
          <w:i w:val="0"/>
          <w:sz w:val="22"/>
        </w:rPr>
      </w:lvl>
    </w:lvlOverride>
    <w:lvlOverride w:ilvl="8">
      <w:lvl w:ilvl="8">
        <w:start w:val="1"/>
        <w:numFmt w:val="bullet"/>
        <w:lvlText w:val=""/>
        <w:lvlJc w:val="left"/>
        <w:pPr>
          <w:tabs>
            <w:tab w:val="num" w:pos="3715"/>
          </w:tabs>
          <w:ind w:left="3715" w:hanging="475"/>
        </w:pPr>
        <w:rPr>
          <w:rFonts w:ascii="Arial" w:hAnsi="Arial" w:hint="default"/>
          <w:b w:val="0"/>
          <w:i w:val="0"/>
          <w:sz w:val="22"/>
        </w:rPr>
      </w:lvl>
    </w:lvlOverride>
  </w:num>
  <w:num w:numId="15">
    <w:abstractNumId w:val="10"/>
    <w:lvlOverride w:ilvl="0">
      <w:lvl w:ilvl="0">
        <w:start w:val="2"/>
        <w:numFmt w:val="decimal"/>
        <w:suff w:val="nothing"/>
        <w:lvlText w:val="PART %1 - "/>
        <w:lvlJc w:val="left"/>
        <w:pPr>
          <w:ind w:left="0" w:firstLine="0"/>
        </w:pPr>
        <w:rPr>
          <w:rFonts w:ascii="Arial" w:hAnsi="Arial" w:cs="Times New Roman" w:hint="default"/>
          <w:b w:val="0"/>
          <w:bCs w:val="0"/>
          <w:i w:val="0"/>
          <w:iCs w:val="0"/>
          <w:caps w:val="0"/>
          <w:smallCaps w:val="0"/>
          <w:strike w:val="0"/>
          <w:dstrike w:val="0"/>
          <w:outline w:val="0"/>
          <w:shadow w:val="0"/>
          <w:emboss w:val="0"/>
          <w:imprint w:val="0"/>
          <w:noProof w:val="0"/>
          <w:vanish w:val="0"/>
          <w:spacing w:val="0"/>
          <w:kern w:val="0"/>
          <w:position w:val="0"/>
          <w:u w:val="singl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Heading1"/>
        <w:lvlText w:val="%1.%2"/>
        <w:lvlJc w:val="left"/>
        <w:pPr>
          <w:tabs>
            <w:tab w:val="num" w:pos="835"/>
          </w:tabs>
          <w:ind w:left="835" w:hanging="835"/>
        </w:pPr>
        <w:rPr>
          <w:rFonts w:ascii="Arial" w:hAnsi="Arial" w:hint="default"/>
          <w:b w:val="0"/>
          <w:i w:val="0"/>
          <w:caps/>
          <w:sz w:val="22"/>
        </w:rPr>
      </w:lvl>
    </w:lvlOverride>
    <w:lvlOverride w:ilvl="2">
      <w:lvl w:ilvl="2">
        <w:start w:val="1"/>
        <w:numFmt w:val="upperLetter"/>
        <w:pStyle w:val="Heading2"/>
        <w:lvlText w:val="%3."/>
        <w:lvlJc w:val="left"/>
        <w:pPr>
          <w:tabs>
            <w:tab w:val="num" w:pos="835"/>
          </w:tabs>
          <w:ind w:left="835" w:hanging="475"/>
        </w:pPr>
        <w:rPr>
          <w:rFonts w:ascii="Arial" w:hAnsi="Arial" w:hint="default"/>
          <w:b w:val="0"/>
          <w:i w:val="0"/>
          <w:sz w:val="22"/>
        </w:rPr>
      </w:lvl>
    </w:lvlOverride>
    <w:lvlOverride w:ilvl="3">
      <w:lvl w:ilvl="3">
        <w:start w:val="1"/>
        <w:numFmt w:val="decimal"/>
        <w:pStyle w:val="Heading3"/>
        <w:lvlText w:val="%4."/>
        <w:lvlJc w:val="left"/>
        <w:pPr>
          <w:tabs>
            <w:tab w:val="num" w:pos="1325"/>
          </w:tabs>
          <w:ind w:left="1325" w:hanging="490"/>
        </w:pPr>
        <w:rPr>
          <w:rFonts w:ascii="Arial" w:hAnsi="Arial" w:hint="default"/>
          <w:b w:val="0"/>
          <w:i w:val="0"/>
          <w:sz w:val="22"/>
        </w:rPr>
      </w:lvl>
    </w:lvlOverride>
    <w:lvlOverride w:ilvl="4">
      <w:lvl w:ilvl="4">
        <w:start w:val="1"/>
        <w:numFmt w:val="lowerLetter"/>
        <w:pStyle w:val="Heading4"/>
        <w:lvlText w:val="%5."/>
        <w:lvlJc w:val="left"/>
        <w:pPr>
          <w:tabs>
            <w:tab w:val="num" w:pos="1800"/>
          </w:tabs>
          <w:ind w:left="1800" w:hanging="475"/>
        </w:pPr>
        <w:rPr>
          <w:rFonts w:ascii="Arial" w:hAnsi="Arial" w:hint="default"/>
          <w:b w:val="0"/>
          <w:i w:val="0"/>
          <w:sz w:val="22"/>
        </w:rPr>
      </w:lvl>
    </w:lvlOverride>
    <w:lvlOverride w:ilvl="5">
      <w:lvl w:ilvl="5">
        <w:start w:val="1"/>
        <w:numFmt w:val="lowerRoman"/>
        <w:lvlText w:val="%6."/>
        <w:lvlJc w:val="right"/>
        <w:pPr>
          <w:tabs>
            <w:tab w:val="num" w:pos="2275"/>
          </w:tabs>
          <w:ind w:left="2275" w:hanging="475"/>
        </w:pPr>
        <w:rPr>
          <w:rFonts w:hint="default"/>
          <w:b w:val="0"/>
          <w:i w:val="0"/>
          <w:sz w:val="22"/>
        </w:rPr>
      </w:lvl>
    </w:lvlOverride>
    <w:lvlOverride w:ilvl="6">
      <w:lvl w:ilvl="6">
        <w:start w:val="1"/>
        <w:numFmt w:val="lowerLetter"/>
        <w:lvlText w:val="%7)"/>
        <w:lvlJc w:val="left"/>
        <w:pPr>
          <w:tabs>
            <w:tab w:val="num" w:pos="2765"/>
          </w:tabs>
          <w:ind w:left="2765" w:hanging="490"/>
        </w:pPr>
        <w:rPr>
          <w:rFonts w:ascii="Arial" w:hAnsi="Arial" w:hint="default"/>
          <w:b w:val="0"/>
          <w:i w:val="0"/>
          <w:sz w:val="22"/>
        </w:rPr>
      </w:lvl>
    </w:lvlOverride>
    <w:lvlOverride w:ilvl="7">
      <w:lvl w:ilvl="7">
        <w:start w:val="1"/>
        <w:numFmt w:val="lowerRoman"/>
        <w:lvlText w:val="%8."/>
        <w:lvlJc w:val="left"/>
        <w:pPr>
          <w:tabs>
            <w:tab w:val="num" w:pos="3485"/>
          </w:tabs>
          <w:ind w:left="3240" w:hanging="475"/>
        </w:pPr>
        <w:rPr>
          <w:rFonts w:ascii="Arial" w:hAnsi="Arial" w:hint="default"/>
          <w:b w:val="0"/>
          <w:i w:val="0"/>
          <w:sz w:val="22"/>
        </w:rPr>
      </w:lvl>
    </w:lvlOverride>
    <w:lvlOverride w:ilvl="8">
      <w:lvl w:ilvl="8">
        <w:start w:val="1"/>
        <w:numFmt w:val="bullet"/>
        <w:lvlText w:val=""/>
        <w:lvlJc w:val="left"/>
        <w:pPr>
          <w:tabs>
            <w:tab w:val="num" w:pos="3715"/>
          </w:tabs>
          <w:ind w:left="3715" w:hanging="475"/>
        </w:pPr>
        <w:rPr>
          <w:rFonts w:ascii="Arial" w:hAnsi="Arial" w:hint="default"/>
          <w:b w:val="0"/>
          <w:i w:val="0"/>
          <w:sz w:val="22"/>
        </w:rPr>
      </w:lvl>
    </w:lvlOverride>
  </w:num>
  <w:num w:numId="16">
    <w:abstractNumId w:val="10"/>
    <w:lvlOverride w:ilvl="0">
      <w:lvl w:ilvl="0">
        <w:start w:val="2"/>
        <w:numFmt w:val="decimal"/>
        <w:suff w:val="nothing"/>
        <w:lvlText w:val="PART %1 - "/>
        <w:lvlJc w:val="left"/>
        <w:pPr>
          <w:ind w:left="0" w:firstLine="0"/>
        </w:pPr>
        <w:rPr>
          <w:rFonts w:ascii="Arial" w:hAnsi="Arial" w:cs="Times New Roman" w:hint="default"/>
          <w:b w:val="0"/>
          <w:bCs w:val="0"/>
          <w:i w:val="0"/>
          <w:iCs w:val="0"/>
          <w:caps w:val="0"/>
          <w:smallCaps w:val="0"/>
          <w:strike w:val="0"/>
          <w:dstrike w:val="0"/>
          <w:outline w:val="0"/>
          <w:shadow w:val="0"/>
          <w:emboss w:val="0"/>
          <w:imprint w:val="0"/>
          <w:noProof w:val="0"/>
          <w:vanish w:val="0"/>
          <w:spacing w:val="0"/>
          <w:kern w:val="0"/>
          <w:position w:val="0"/>
          <w:u w:val="singl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Heading1"/>
        <w:lvlText w:val="%1.%2"/>
        <w:lvlJc w:val="left"/>
        <w:pPr>
          <w:tabs>
            <w:tab w:val="num" w:pos="835"/>
          </w:tabs>
          <w:ind w:left="835" w:hanging="835"/>
        </w:pPr>
        <w:rPr>
          <w:rFonts w:ascii="Arial" w:hAnsi="Arial" w:hint="default"/>
          <w:b w:val="0"/>
          <w:i w:val="0"/>
          <w:caps/>
          <w:sz w:val="22"/>
        </w:rPr>
      </w:lvl>
    </w:lvlOverride>
    <w:lvlOverride w:ilvl="2">
      <w:lvl w:ilvl="2">
        <w:start w:val="1"/>
        <w:numFmt w:val="upperLetter"/>
        <w:pStyle w:val="Heading2"/>
        <w:lvlText w:val="%3."/>
        <w:lvlJc w:val="left"/>
        <w:pPr>
          <w:tabs>
            <w:tab w:val="num" w:pos="835"/>
          </w:tabs>
          <w:ind w:left="835" w:hanging="475"/>
        </w:pPr>
        <w:rPr>
          <w:rFonts w:ascii="Arial" w:hAnsi="Arial" w:hint="default"/>
          <w:b w:val="0"/>
          <w:i w:val="0"/>
          <w:sz w:val="22"/>
        </w:rPr>
      </w:lvl>
    </w:lvlOverride>
    <w:lvlOverride w:ilvl="3">
      <w:lvl w:ilvl="3">
        <w:start w:val="1"/>
        <w:numFmt w:val="decimal"/>
        <w:pStyle w:val="Heading3"/>
        <w:lvlText w:val="%4."/>
        <w:lvlJc w:val="left"/>
        <w:pPr>
          <w:tabs>
            <w:tab w:val="num" w:pos="1325"/>
          </w:tabs>
          <w:ind w:left="1325" w:hanging="490"/>
        </w:pPr>
        <w:rPr>
          <w:rFonts w:ascii="Arial" w:hAnsi="Arial" w:hint="default"/>
          <w:b w:val="0"/>
          <w:i w:val="0"/>
          <w:sz w:val="22"/>
        </w:rPr>
      </w:lvl>
    </w:lvlOverride>
    <w:lvlOverride w:ilvl="4">
      <w:lvl w:ilvl="4">
        <w:start w:val="1"/>
        <w:numFmt w:val="lowerLetter"/>
        <w:pStyle w:val="Heading4"/>
        <w:lvlText w:val="%5."/>
        <w:lvlJc w:val="left"/>
        <w:pPr>
          <w:tabs>
            <w:tab w:val="num" w:pos="1800"/>
          </w:tabs>
          <w:ind w:left="1800" w:hanging="475"/>
        </w:pPr>
        <w:rPr>
          <w:rFonts w:ascii="Arial" w:hAnsi="Arial" w:hint="default"/>
          <w:b w:val="0"/>
          <w:i w:val="0"/>
          <w:sz w:val="22"/>
        </w:rPr>
      </w:lvl>
    </w:lvlOverride>
    <w:lvlOverride w:ilvl="5">
      <w:lvl w:ilvl="5">
        <w:start w:val="1"/>
        <w:numFmt w:val="lowerRoman"/>
        <w:lvlText w:val="%6."/>
        <w:lvlJc w:val="right"/>
        <w:pPr>
          <w:tabs>
            <w:tab w:val="num" w:pos="2275"/>
          </w:tabs>
          <w:ind w:left="2275" w:hanging="475"/>
        </w:pPr>
        <w:rPr>
          <w:rFonts w:hint="default"/>
          <w:b w:val="0"/>
          <w:i w:val="0"/>
          <w:sz w:val="22"/>
        </w:rPr>
      </w:lvl>
    </w:lvlOverride>
    <w:lvlOverride w:ilvl="6">
      <w:lvl w:ilvl="6">
        <w:start w:val="1"/>
        <w:numFmt w:val="lowerLetter"/>
        <w:lvlText w:val="%7)"/>
        <w:lvlJc w:val="left"/>
        <w:pPr>
          <w:tabs>
            <w:tab w:val="num" w:pos="2765"/>
          </w:tabs>
          <w:ind w:left="2765" w:hanging="490"/>
        </w:pPr>
        <w:rPr>
          <w:rFonts w:ascii="Arial" w:hAnsi="Arial" w:hint="default"/>
          <w:b w:val="0"/>
          <w:i w:val="0"/>
          <w:sz w:val="22"/>
        </w:rPr>
      </w:lvl>
    </w:lvlOverride>
    <w:lvlOverride w:ilvl="7">
      <w:lvl w:ilvl="7">
        <w:start w:val="1"/>
        <w:numFmt w:val="lowerRoman"/>
        <w:lvlText w:val="%8."/>
        <w:lvlJc w:val="left"/>
        <w:pPr>
          <w:tabs>
            <w:tab w:val="num" w:pos="3485"/>
          </w:tabs>
          <w:ind w:left="3240" w:hanging="475"/>
        </w:pPr>
        <w:rPr>
          <w:rFonts w:ascii="Arial" w:hAnsi="Arial" w:hint="default"/>
          <w:b w:val="0"/>
          <w:i w:val="0"/>
          <w:sz w:val="22"/>
        </w:rPr>
      </w:lvl>
    </w:lvlOverride>
    <w:lvlOverride w:ilvl="8">
      <w:lvl w:ilvl="8">
        <w:start w:val="1"/>
        <w:numFmt w:val="bullet"/>
        <w:lvlText w:val=""/>
        <w:lvlJc w:val="left"/>
        <w:pPr>
          <w:tabs>
            <w:tab w:val="num" w:pos="3715"/>
          </w:tabs>
          <w:ind w:left="3715" w:hanging="475"/>
        </w:pPr>
        <w:rPr>
          <w:rFonts w:ascii="Arial" w:hAnsi="Arial" w:hint="default"/>
          <w:b w:val="0"/>
          <w:i w:val="0"/>
          <w:sz w:val="22"/>
        </w:rPr>
      </w:lvl>
    </w:lvlOverride>
  </w:num>
  <w:num w:numId="17">
    <w:abstractNumId w:val="10"/>
    <w:lvlOverride w:ilvl="0">
      <w:lvl w:ilvl="0">
        <w:start w:val="2"/>
        <w:numFmt w:val="decimal"/>
        <w:suff w:val="nothing"/>
        <w:lvlText w:val="PART %1 - "/>
        <w:lvlJc w:val="left"/>
        <w:pPr>
          <w:ind w:left="0" w:firstLine="0"/>
        </w:pPr>
        <w:rPr>
          <w:rFonts w:ascii="Arial" w:hAnsi="Arial" w:cs="Times New Roman" w:hint="default"/>
          <w:b w:val="0"/>
          <w:bCs w:val="0"/>
          <w:i w:val="0"/>
          <w:iCs w:val="0"/>
          <w:caps w:val="0"/>
          <w:smallCaps w:val="0"/>
          <w:strike w:val="0"/>
          <w:dstrike w:val="0"/>
          <w:outline w:val="0"/>
          <w:shadow w:val="0"/>
          <w:emboss w:val="0"/>
          <w:imprint w:val="0"/>
          <w:vanish w:val="0"/>
          <w:spacing w:val="0"/>
          <w:kern w:val="0"/>
          <w:position w:val="0"/>
          <w:u w:val="single"/>
          <w:effect w:val="none"/>
          <w:vertAlign w:val="baseline"/>
          <w:em w:val="none"/>
          <w14:ligatures w14:val="none"/>
          <w14:numForm w14:val="default"/>
          <w14:numSpacing w14:val="default"/>
          <w14:stylisticSets/>
          <w14:cntxtAlts w14:val="0"/>
        </w:rPr>
      </w:lvl>
    </w:lvlOverride>
    <w:lvlOverride w:ilvl="1">
      <w:lvl w:ilvl="1">
        <w:start w:val="1"/>
        <w:numFmt w:val="decimal"/>
        <w:pStyle w:val="Heading1"/>
        <w:lvlText w:val="%1.%2"/>
        <w:lvlJc w:val="left"/>
        <w:pPr>
          <w:tabs>
            <w:tab w:val="num" w:pos="835"/>
          </w:tabs>
          <w:ind w:left="835" w:hanging="835"/>
        </w:pPr>
        <w:rPr>
          <w:rFonts w:ascii="Arial" w:hAnsi="Arial" w:hint="default"/>
          <w:b w:val="0"/>
          <w:i w:val="0"/>
          <w:caps/>
          <w:sz w:val="22"/>
        </w:rPr>
      </w:lvl>
    </w:lvlOverride>
    <w:lvlOverride w:ilvl="2">
      <w:lvl w:ilvl="2">
        <w:start w:val="1"/>
        <w:numFmt w:val="none"/>
        <w:pStyle w:val="Heading2"/>
        <w:lvlText w:val="B."/>
        <w:lvlJc w:val="left"/>
        <w:pPr>
          <w:tabs>
            <w:tab w:val="num" w:pos="835"/>
          </w:tabs>
          <w:ind w:left="835" w:hanging="475"/>
        </w:pPr>
        <w:rPr>
          <w:rFonts w:ascii="Arial" w:hAnsi="Arial" w:hint="default"/>
          <w:b w:val="0"/>
          <w:i w:val="0"/>
          <w:sz w:val="22"/>
        </w:rPr>
      </w:lvl>
    </w:lvlOverride>
    <w:lvlOverride w:ilvl="3">
      <w:lvl w:ilvl="3">
        <w:start w:val="1"/>
        <w:numFmt w:val="decimal"/>
        <w:pStyle w:val="Heading3"/>
        <w:lvlText w:val="%4."/>
        <w:lvlJc w:val="left"/>
        <w:pPr>
          <w:tabs>
            <w:tab w:val="num" w:pos="1325"/>
          </w:tabs>
          <w:ind w:left="1325" w:hanging="490"/>
        </w:pPr>
        <w:rPr>
          <w:rFonts w:ascii="Arial" w:hAnsi="Arial" w:hint="default"/>
          <w:b w:val="0"/>
          <w:i w:val="0"/>
          <w:sz w:val="22"/>
        </w:rPr>
      </w:lvl>
    </w:lvlOverride>
    <w:lvlOverride w:ilvl="4">
      <w:lvl w:ilvl="4">
        <w:start w:val="1"/>
        <w:numFmt w:val="lowerLetter"/>
        <w:pStyle w:val="Heading4"/>
        <w:lvlText w:val="%5."/>
        <w:lvlJc w:val="left"/>
        <w:pPr>
          <w:tabs>
            <w:tab w:val="num" w:pos="1800"/>
          </w:tabs>
          <w:ind w:left="1800" w:hanging="475"/>
        </w:pPr>
        <w:rPr>
          <w:rFonts w:ascii="Arial" w:hAnsi="Arial" w:hint="default"/>
          <w:b w:val="0"/>
          <w:i w:val="0"/>
          <w:sz w:val="22"/>
        </w:rPr>
      </w:lvl>
    </w:lvlOverride>
    <w:lvlOverride w:ilvl="5">
      <w:lvl w:ilvl="5">
        <w:start w:val="1"/>
        <w:numFmt w:val="lowerRoman"/>
        <w:lvlText w:val="%6."/>
        <w:lvlJc w:val="right"/>
        <w:pPr>
          <w:tabs>
            <w:tab w:val="num" w:pos="2275"/>
          </w:tabs>
          <w:ind w:left="2275" w:hanging="475"/>
        </w:pPr>
        <w:rPr>
          <w:rFonts w:hint="default"/>
          <w:b w:val="0"/>
          <w:i w:val="0"/>
          <w:sz w:val="22"/>
        </w:rPr>
      </w:lvl>
    </w:lvlOverride>
    <w:lvlOverride w:ilvl="6">
      <w:lvl w:ilvl="6">
        <w:start w:val="1"/>
        <w:numFmt w:val="lowerLetter"/>
        <w:lvlText w:val="%7)"/>
        <w:lvlJc w:val="left"/>
        <w:pPr>
          <w:tabs>
            <w:tab w:val="num" w:pos="2765"/>
          </w:tabs>
          <w:ind w:left="2765" w:hanging="490"/>
        </w:pPr>
        <w:rPr>
          <w:rFonts w:ascii="Arial" w:hAnsi="Arial" w:hint="default"/>
          <w:b w:val="0"/>
          <w:i w:val="0"/>
          <w:sz w:val="22"/>
        </w:rPr>
      </w:lvl>
    </w:lvlOverride>
    <w:lvlOverride w:ilvl="7">
      <w:lvl w:ilvl="7">
        <w:start w:val="1"/>
        <w:numFmt w:val="lowerRoman"/>
        <w:lvlText w:val="%8."/>
        <w:lvlJc w:val="left"/>
        <w:pPr>
          <w:tabs>
            <w:tab w:val="num" w:pos="3485"/>
          </w:tabs>
          <w:ind w:left="3240" w:hanging="475"/>
        </w:pPr>
        <w:rPr>
          <w:rFonts w:ascii="Arial" w:hAnsi="Arial" w:hint="default"/>
          <w:b w:val="0"/>
          <w:i w:val="0"/>
          <w:sz w:val="22"/>
        </w:rPr>
      </w:lvl>
    </w:lvlOverride>
    <w:lvlOverride w:ilvl="8">
      <w:lvl w:ilvl="8">
        <w:start w:val="1"/>
        <w:numFmt w:val="bullet"/>
        <w:lvlText w:val=""/>
        <w:lvlJc w:val="left"/>
        <w:pPr>
          <w:tabs>
            <w:tab w:val="num" w:pos="3715"/>
          </w:tabs>
          <w:ind w:left="3715" w:hanging="475"/>
        </w:pPr>
        <w:rPr>
          <w:rFonts w:ascii="Arial" w:hAnsi="Arial" w:hint="default"/>
          <w:b w:val="0"/>
          <w:i w:val="0"/>
          <w:sz w:val="22"/>
        </w:rPr>
      </w:lvl>
    </w:lvlOverride>
  </w:num>
  <w:num w:numId="18">
    <w:abstractNumId w:val="10"/>
    <w:lvlOverride w:ilvl="0">
      <w:lvl w:ilvl="0">
        <w:start w:val="2"/>
        <w:numFmt w:val="decimal"/>
        <w:suff w:val="nothing"/>
        <w:lvlText w:val="PART %1 - "/>
        <w:lvlJc w:val="left"/>
        <w:pPr>
          <w:ind w:left="0" w:firstLine="0"/>
        </w:pPr>
        <w:rPr>
          <w:rFonts w:ascii="Arial" w:hAnsi="Arial" w:cs="Times New Roman" w:hint="default"/>
          <w:b w:val="0"/>
          <w:bCs w:val="0"/>
          <w:i w:val="0"/>
          <w:iCs w:val="0"/>
          <w:caps w:val="0"/>
          <w:smallCaps w:val="0"/>
          <w:strike w:val="0"/>
          <w:dstrike w:val="0"/>
          <w:outline w:val="0"/>
          <w:shadow w:val="0"/>
          <w:emboss w:val="0"/>
          <w:imprint w:val="0"/>
          <w:vanish w:val="0"/>
          <w:spacing w:val="0"/>
          <w:kern w:val="0"/>
          <w:position w:val="0"/>
          <w:u w:val="single"/>
          <w:effect w:val="none"/>
          <w:vertAlign w:val="baseline"/>
          <w:em w:val="none"/>
          <w14:ligatures w14:val="none"/>
          <w14:numForm w14:val="default"/>
          <w14:numSpacing w14:val="default"/>
          <w14:stylisticSets/>
          <w14:cntxtAlts w14:val="0"/>
        </w:rPr>
      </w:lvl>
    </w:lvlOverride>
    <w:lvlOverride w:ilvl="1">
      <w:lvl w:ilvl="1">
        <w:start w:val="1"/>
        <w:numFmt w:val="decimal"/>
        <w:pStyle w:val="Heading1"/>
        <w:lvlText w:val="%1.%2"/>
        <w:lvlJc w:val="left"/>
        <w:pPr>
          <w:tabs>
            <w:tab w:val="num" w:pos="835"/>
          </w:tabs>
          <w:ind w:left="835" w:hanging="835"/>
        </w:pPr>
        <w:rPr>
          <w:rFonts w:ascii="Arial" w:hAnsi="Arial" w:hint="default"/>
          <w:b w:val="0"/>
          <w:i w:val="0"/>
          <w:caps/>
          <w:sz w:val="22"/>
        </w:rPr>
      </w:lvl>
    </w:lvlOverride>
    <w:lvlOverride w:ilvl="2">
      <w:lvl w:ilvl="2">
        <w:start w:val="1"/>
        <w:numFmt w:val="upperLetter"/>
        <w:pStyle w:val="Heading2"/>
        <w:lvlText w:val="%3."/>
        <w:lvlJc w:val="left"/>
        <w:pPr>
          <w:tabs>
            <w:tab w:val="num" w:pos="835"/>
          </w:tabs>
          <w:ind w:left="835" w:hanging="475"/>
        </w:pPr>
        <w:rPr>
          <w:rFonts w:ascii="Arial" w:hAnsi="Arial" w:hint="default"/>
          <w:b w:val="0"/>
          <w:i w:val="0"/>
          <w:sz w:val="22"/>
        </w:rPr>
      </w:lvl>
    </w:lvlOverride>
    <w:lvlOverride w:ilvl="3">
      <w:lvl w:ilvl="3">
        <w:start w:val="1"/>
        <w:numFmt w:val="decimal"/>
        <w:pStyle w:val="Heading3"/>
        <w:lvlText w:val="%4."/>
        <w:lvlJc w:val="left"/>
        <w:pPr>
          <w:tabs>
            <w:tab w:val="num" w:pos="1325"/>
          </w:tabs>
          <w:ind w:left="1325" w:hanging="490"/>
        </w:pPr>
        <w:rPr>
          <w:rFonts w:ascii="Arial" w:hAnsi="Arial" w:hint="default"/>
          <w:b w:val="0"/>
          <w:i w:val="0"/>
          <w:sz w:val="22"/>
        </w:rPr>
      </w:lvl>
    </w:lvlOverride>
    <w:lvlOverride w:ilvl="4">
      <w:lvl w:ilvl="4">
        <w:start w:val="1"/>
        <w:numFmt w:val="lowerLetter"/>
        <w:pStyle w:val="Heading4"/>
        <w:lvlText w:val="%5."/>
        <w:lvlJc w:val="left"/>
        <w:pPr>
          <w:tabs>
            <w:tab w:val="num" w:pos="1800"/>
          </w:tabs>
          <w:ind w:left="1800" w:hanging="475"/>
        </w:pPr>
        <w:rPr>
          <w:rFonts w:ascii="Arial" w:hAnsi="Arial" w:hint="default"/>
          <w:b w:val="0"/>
          <w:i w:val="0"/>
          <w:sz w:val="22"/>
        </w:rPr>
      </w:lvl>
    </w:lvlOverride>
    <w:lvlOverride w:ilvl="5">
      <w:lvl w:ilvl="5">
        <w:start w:val="1"/>
        <w:numFmt w:val="lowerRoman"/>
        <w:lvlText w:val="%6."/>
        <w:lvlJc w:val="right"/>
        <w:pPr>
          <w:tabs>
            <w:tab w:val="num" w:pos="2275"/>
          </w:tabs>
          <w:ind w:left="2275" w:hanging="475"/>
        </w:pPr>
        <w:rPr>
          <w:rFonts w:hint="default"/>
          <w:b w:val="0"/>
          <w:i w:val="0"/>
          <w:sz w:val="22"/>
        </w:rPr>
      </w:lvl>
    </w:lvlOverride>
    <w:lvlOverride w:ilvl="6">
      <w:lvl w:ilvl="6">
        <w:start w:val="1"/>
        <w:numFmt w:val="lowerLetter"/>
        <w:lvlText w:val="%7)"/>
        <w:lvlJc w:val="left"/>
        <w:pPr>
          <w:tabs>
            <w:tab w:val="num" w:pos="2765"/>
          </w:tabs>
          <w:ind w:left="2765" w:hanging="490"/>
        </w:pPr>
        <w:rPr>
          <w:rFonts w:ascii="Arial" w:hAnsi="Arial" w:hint="default"/>
          <w:b w:val="0"/>
          <w:i w:val="0"/>
          <w:sz w:val="22"/>
        </w:rPr>
      </w:lvl>
    </w:lvlOverride>
    <w:lvlOverride w:ilvl="7">
      <w:lvl w:ilvl="7">
        <w:start w:val="1"/>
        <w:numFmt w:val="lowerRoman"/>
        <w:lvlText w:val="%8."/>
        <w:lvlJc w:val="left"/>
        <w:pPr>
          <w:tabs>
            <w:tab w:val="num" w:pos="3485"/>
          </w:tabs>
          <w:ind w:left="3240" w:hanging="475"/>
        </w:pPr>
        <w:rPr>
          <w:rFonts w:ascii="Arial" w:hAnsi="Arial" w:hint="default"/>
          <w:b w:val="0"/>
          <w:i w:val="0"/>
          <w:sz w:val="22"/>
        </w:rPr>
      </w:lvl>
    </w:lvlOverride>
    <w:lvlOverride w:ilvl="8">
      <w:lvl w:ilvl="8">
        <w:start w:val="1"/>
        <w:numFmt w:val="bullet"/>
        <w:lvlText w:val=""/>
        <w:lvlJc w:val="left"/>
        <w:pPr>
          <w:tabs>
            <w:tab w:val="num" w:pos="3715"/>
          </w:tabs>
          <w:ind w:left="3715" w:hanging="475"/>
        </w:pPr>
        <w:rPr>
          <w:rFonts w:ascii="Arial" w:hAnsi="Arial" w:hint="default"/>
          <w:b w:val="0"/>
          <w:i w:val="0"/>
          <w:sz w:val="22"/>
        </w:rPr>
      </w:lvl>
    </w:lvlOverride>
  </w:num>
  <w:num w:numId="19">
    <w:abstractNumId w:val="10"/>
    <w:lvlOverride w:ilvl="0">
      <w:lvl w:ilvl="0">
        <w:start w:val="2"/>
        <w:numFmt w:val="decimal"/>
        <w:suff w:val="nothing"/>
        <w:lvlText w:val="PART %1 - "/>
        <w:lvlJc w:val="left"/>
        <w:pPr>
          <w:ind w:left="0" w:firstLine="0"/>
        </w:pPr>
        <w:rPr>
          <w:rFonts w:ascii="Arial" w:hAnsi="Arial" w:cs="Times New Roman" w:hint="default"/>
          <w:b w:val="0"/>
          <w:bCs w:val="0"/>
          <w:i w:val="0"/>
          <w:iCs w:val="0"/>
          <w:caps w:val="0"/>
          <w:smallCaps w:val="0"/>
          <w:strike w:val="0"/>
          <w:dstrike w:val="0"/>
          <w:outline w:val="0"/>
          <w:shadow w:val="0"/>
          <w:emboss w:val="0"/>
          <w:imprint w:val="0"/>
          <w:vanish w:val="0"/>
          <w:spacing w:val="0"/>
          <w:kern w:val="0"/>
          <w:position w:val="0"/>
          <w:u w:val="single"/>
          <w:effect w:val="none"/>
          <w:vertAlign w:val="baseline"/>
          <w:em w:val="none"/>
          <w14:ligatures w14:val="none"/>
          <w14:numForm w14:val="default"/>
          <w14:numSpacing w14:val="default"/>
          <w14:stylisticSets/>
          <w14:cntxtAlts w14:val="0"/>
        </w:rPr>
      </w:lvl>
    </w:lvlOverride>
    <w:lvlOverride w:ilvl="1">
      <w:lvl w:ilvl="1">
        <w:start w:val="1"/>
        <w:numFmt w:val="decimal"/>
        <w:pStyle w:val="Heading1"/>
        <w:lvlText w:val="%1.%2"/>
        <w:lvlJc w:val="left"/>
        <w:pPr>
          <w:tabs>
            <w:tab w:val="num" w:pos="835"/>
          </w:tabs>
          <w:ind w:left="835" w:hanging="835"/>
        </w:pPr>
        <w:rPr>
          <w:rFonts w:ascii="Arial" w:hAnsi="Arial" w:hint="default"/>
          <w:b w:val="0"/>
          <w:i w:val="0"/>
          <w:caps/>
          <w:sz w:val="22"/>
        </w:rPr>
      </w:lvl>
    </w:lvlOverride>
    <w:lvlOverride w:ilvl="2">
      <w:lvl w:ilvl="2">
        <w:start w:val="1"/>
        <w:numFmt w:val="none"/>
        <w:pStyle w:val="Heading2"/>
        <w:lvlText w:val="B."/>
        <w:lvlJc w:val="left"/>
        <w:pPr>
          <w:ind w:left="835" w:hanging="475"/>
        </w:pPr>
        <w:rPr>
          <w:rFonts w:ascii="Arial" w:hAnsi="Arial" w:hint="default"/>
          <w:b w:val="0"/>
          <w:i w:val="0"/>
          <w:sz w:val="22"/>
        </w:rPr>
      </w:lvl>
    </w:lvlOverride>
    <w:lvlOverride w:ilvl="3">
      <w:lvl w:ilvl="3">
        <w:start w:val="1"/>
        <w:numFmt w:val="decimal"/>
        <w:pStyle w:val="Heading3"/>
        <w:lvlText w:val="%4."/>
        <w:lvlJc w:val="left"/>
        <w:pPr>
          <w:tabs>
            <w:tab w:val="num" w:pos="1325"/>
          </w:tabs>
          <w:ind w:left="1325" w:hanging="490"/>
        </w:pPr>
        <w:rPr>
          <w:rFonts w:ascii="Arial" w:hAnsi="Arial" w:hint="default"/>
          <w:b w:val="0"/>
          <w:i w:val="0"/>
          <w:sz w:val="22"/>
        </w:rPr>
      </w:lvl>
    </w:lvlOverride>
    <w:lvlOverride w:ilvl="4">
      <w:lvl w:ilvl="4">
        <w:start w:val="1"/>
        <w:numFmt w:val="lowerLetter"/>
        <w:pStyle w:val="Heading4"/>
        <w:lvlText w:val="%5."/>
        <w:lvlJc w:val="left"/>
        <w:pPr>
          <w:tabs>
            <w:tab w:val="num" w:pos="1800"/>
          </w:tabs>
          <w:ind w:left="1800" w:hanging="475"/>
        </w:pPr>
        <w:rPr>
          <w:rFonts w:ascii="Arial" w:hAnsi="Arial" w:hint="default"/>
          <w:b w:val="0"/>
          <w:i w:val="0"/>
          <w:sz w:val="22"/>
        </w:rPr>
      </w:lvl>
    </w:lvlOverride>
    <w:lvlOverride w:ilvl="5">
      <w:lvl w:ilvl="5">
        <w:start w:val="1"/>
        <w:numFmt w:val="lowerRoman"/>
        <w:lvlText w:val="%6."/>
        <w:lvlJc w:val="right"/>
        <w:pPr>
          <w:tabs>
            <w:tab w:val="num" w:pos="2275"/>
          </w:tabs>
          <w:ind w:left="2275" w:hanging="475"/>
        </w:pPr>
        <w:rPr>
          <w:rFonts w:hint="default"/>
          <w:b w:val="0"/>
          <w:i w:val="0"/>
          <w:sz w:val="22"/>
        </w:rPr>
      </w:lvl>
    </w:lvlOverride>
    <w:lvlOverride w:ilvl="6">
      <w:lvl w:ilvl="6">
        <w:start w:val="1"/>
        <w:numFmt w:val="lowerLetter"/>
        <w:lvlText w:val="%7)"/>
        <w:lvlJc w:val="left"/>
        <w:pPr>
          <w:tabs>
            <w:tab w:val="num" w:pos="2765"/>
          </w:tabs>
          <w:ind w:left="2765" w:hanging="490"/>
        </w:pPr>
        <w:rPr>
          <w:rFonts w:ascii="Arial" w:hAnsi="Arial" w:hint="default"/>
          <w:b w:val="0"/>
          <w:i w:val="0"/>
          <w:sz w:val="22"/>
        </w:rPr>
      </w:lvl>
    </w:lvlOverride>
    <w:lvlOverride w:ilvl="7">
      <w:lvl w:ilvl="7">
        <w:start w:val="1"/>
        <w:numFmt w:val="lowerRoman"/>
        <w:lvlText w:val="%8."/>
        <w:lvlJc w:val="left"/>
        <w:pPr>
          <w:tabs>
            <w:tab w:val="num" w:pos="3485"/>
          </w:tabs>
          <w:ind w:left="3240" w:hanging="475"/>
        </w:pPr>
        <w:rPr>
          <w:rFonts w:ascii="Arial" w:hAnsi="Arial" w:hint="default"/>
          <w:b w:val="0"/>
          <w:i w:val="0"/>
          <w:sz w:val="22"/>
        </w:rPr>
      </w:lvl>
    </w:lvlOverride>
    <w:lvlOverride w:ilvl="8">
      <w:lvl w:ilvl="8">
        <w:start w:val="1"/>
        <w:numFmt w:val="bullet"/>
        <w:lvlText w:val=""/>
        <w:lvlJc w:val="left"/>
        <w:pPr>
          <w:tabs>
            <w:tab w:val="num" w:pos="3715"/>
          </w:tabs>
          <w:ind w:left="3715" w:hanging="475"/>
        </w:pPr>
        <w:rPr>
          <w:rFonts w:ascii="Arial" w:hAnsi="Arial" w:hint="default"/>
          <w:b w:val="0"/>
          <w:i w:val="0"/>
          <w:sz w:val="22"/>
        </w:rPr>
      </w:lvl>
    </w:lvlOverride>
  </w:num>
  <w:num w:numId="20">
    <w:abstractNumId w:val="10"/>
    <w:lvlOverride w:ilvl="0">
      <w:startOverride w:val="2"/>
      <w:lvl w:ilvl="0">
        <w:start w:val="2"/>
        <w:numFmt w:val="decimal"/>
        <w:suff w:val="nothing"/>
        <w:lvlText w:val="PART %1 - "/>
        <w:lvlJc w:val="left"/>
        <w:pPr>
          <w:ind w:left="0" w:firstLine="0"/>
        </w:pPr>
        <w:rPr>
          <w:rFonts w:ascii="Arial" w:hAnsi="Arial" w:cs="Times New Roman" w:hint="default"/>
          <w:b w:val="0"/>
          <w:bCs w:val="0"/>
          <w:i w:val="0"/>
          <w:iCs w:val="0"/>
          <w:caps w:val="0"/>
          <w:smallCaps w:val="0"/>
          <w:strike w:val="0"/>
          <w:dstrike w:val="0"/>
          <w:outline w:val="0"/>
          <w:shadow w:val="0"/>
          <w:emboss w:val="0"/>
          <w:imprint w:val="0"/>
          <w:vanish w:val="0"/>
          <w:spacing w:val="0"/>
          <w:kern w:val="0"/>
          <w:position w:val="0"/>
          <w:u w:val="singl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pStyle w:val="Heading1"/>
        <w:lvlText w:val="%1.%2"/>
        <w:lvlJc w:val="left"/>
        <w:pPr>
          <w:tabs>
            <w:tab w:val="num" w:pos="835"/>
          </w:tabs>
          <w:ind w:left="835" w:hanging="835"/>
        </w:pPr>
        <w:rPr>
          <w:rFonts w:ascii="Arial" w:hAnsi="Arial" w:hint="default"/>
          <w:b w:val="0"/>
          <w:i w:val="0"/>
          <w:caps/>
          <w:sz w:val="22"/>
        </w:rPr>
      </w:lvl>
    </w:lvlOverride>
    <w:lvlOverride w:ilvl="2">
      <w:startOverride w:val="2"/>
      <w:lvl w:ilvl="2">
        <w:start w:val="2"/>
        <w:numFmt w:val="upperLetter"/>
        <w:pStyle w:val="Heading2"/>
        <w:lvlText w:val="%3."/>
        <w:lvlJc w:val="left"/>
        <w:pPr>
          <w:tabs>
            <w:tab w:val="num" w:pos="835"/>
          </w:tabs>
          <w:ind w:left="835" w:hanging="475"/>
        </w:pPr>
        <w:rPr>
          <w:rFonts w:ascii="Arial" w:hAnsi="Arial" w:hint="default"/>
          <w:b w:val="0"/>
          <w:i w:val="0"/>
          <w:sz w:val="22"/>
        </w:rPr>
      </w:lvl>
    </w:lvlOverride>
    <w:lvlOverride w:ilvl="3">
      <w:startOverride w:val="1"/>
      <w:lvl w:ilvl="3">
        <w:start w:val="1"/>
        <w:numFmt w:val="decimal"/>
        <w:pStyle w:val="Heading3"/>
        <w:lvlText w:val="%4."/>
        <w:lvlJc w:val="left"/>
        <w:pPr>
          <w:tabs>
            <w:tab w:val="num" w:pos="1325"/>
          </w:tabs>
          <w:ind w:left="1325" w:hanging="490"/>
        </w:pPr>
        <w:rPr>
          <w:rFonts w:ascii="Arial" w:hAnsi="Arial" w:hint="default"/>
          <w:b w:val="0"/>
          <w:i w:val="0"/>
          <w:sz w:val="22"/>
        </w:rPr>
      </w:lvl>
    </w:lvlOverride>
    <w:lvlOverride w:ilvl="4">
      <w:startOverride w:val="1"/>
      <w:lvl w:ilvl="4">
        <w:start w:val="1"/>
        <w:numFmt w:val="lowerLetter"/>
        <w:pStyle w:val="Heading4"/>
        <w:lvlText w:val="%5."/>
        <w:lvlJc w:val="left"/>
        <w:pPr>
          <w:tabs>
            <w:tab w:val="num" w:pos="1800"/>
          </w:tabs>
          <w:ind w:left="1800" w:hanging="475"/>
        </w:pPr>
        <w:rPr>
          <w:rFonts w:ascii="Arial" w:hAnsi="Arial" w:hint="default"/>
          <w:b w:val="0"/>
          <w:i w:val="0"/>
          <w:sz w:val="22"/>
        </w:rPr>
      </w:lvl>
    </w:lvlOverride>
    <w:lvlOverride w:ilvl="5">
      <w:startOverride w:val="1"/>
      <w:lvl w:ilvl="5">
        <w:start w:val="1"/>
        <w:numFmt w:val="lowerRoman"/>
        <w:lvlText w:val="%6."/>
        <w:lvlJc w:val="right"/>
        <w:pPr>
          <w:tabs>
            <w:tab w:val="num" w:pos="2275"/>
          </w:tabs>
          <w:ind w:left="2275" w:hanging="475"/>
        </w:pPr>
        <w:rPr>
          <w:rFonts w:hint="default"/>
          <w:b w:val="0"/>
          <w:i w:val="0"/>
          <w:sz w:val="22"/>
        </w:rPr>
      </w:lvl>
    </w:lvlOverride>
    <w:lvlOverride w:ilvl="6">
      <w:startOverride w:val="1"/>
      <w:lvl w:ilvl="6">
        <w:start w:val="1"/>
        <w:numFmt w:val="lowerLetter"/>
        <w:lvlText w:val="%7)"/>
        <w:lvlJc w:val="left"/>
        <w:pPr>
          <w:tabs>
            <w:tab w:val="num" w:pos="2765"/>
          </w:tabs>
          <w:ind w:left="2765" w:hanging="490"/>
        </w:pPr>
        <w:rPr>
          <w:rFonts w:ascii="Arial" w:hAnsi="Arial" w:hint="default"/>
          <w:b w:val="0"/>
          <w:i w:val="0"/>
          <w:sz w:val="22"/>
        </w:rPr>
      </w:lvl>
    </w:lvlOverride>
    <w:lvlOverride w:ilvl="7">
      <w:startOverride w:val="1"/>
      <w:lvl w:ilvl="7">
        <w:start w:val="1"/>
        <w:numFmt w:val="lowerRoman"/>
        <w:lvlText w:val="%8."/>
        <w:lvlJc w:val="left"/>
        <w:pPr>
          <w:tabs>
            <w:tab w:val="num" w:pos="3485"/>
          </w:tabs>
          <w:ind w:left="3240" w:hanging="475"/>
        </w:pPr>
        <w:rPr>
          <w:rFonts w:ascii="Arial" w:hAnsi="Arial" w:hint="default"/>
          <w:b w:val="0"/>
          <w:i w:val="0"/>
          <w:sz w:val="22"/>
        </w:rPr>
      </w:lvl>
    </w:lvlOverride>
    <w:lvlOverride w:ilvl="8">
      <w:startOverride w:val="1"/>
      <w:lvl w:ilvl="8">
        <w:start w:val="1"/>
        <w:numFmt w:val="bullet"/>
        <w:lvlText w:val=""/>
        <w:lvlJc w:val="left"/>
        <w:pPr>
          <w:tabs>
            <w:tab w:val="num" w:pos="3715"/>
          </w:tabs>
          <w:ind w:left="3715" w:hanging="475"/>
        </w:pPr>
        <w:rPr>
          <w:rFonts w:ascii="Arial" w:hAnsi="Arial" w:hint="default"/>
          <w:b w:val="0"/>
          <w:i w:val="0"/>
          <w:sz w:val="22"/>
        </w:rPr>
      </w:lvl>
    </w:lvlOverride>
  </w:num>
  <w:num w:numId="21">
    <w:abstractNumId w:val="10"/>
    <w:lvlOverride w:ilvl="0">
      <w:lvl w:ilvl="0">
        <w:start w:val="2"/>
        <w:numFmt w:val="decimal"/>
        <w:suff w:val="nothing"/>
        <w:lvlText w:val="PART %1 - "/>
        <w:lvlJc w:val="left"/>
        <w:pPr>
          <w:ind w:left="0" w:firstLine="0"/>
        </w:pPr>
        <w:rPr>
          <w:rFonts w:ascii="Arial" w:hAnsi="Arial" w:cs="Times New Roman" w:hint="default"/>
          <w:b w:val="0"/>
          <w:bCs w:val="0"/>
          <w:i w:val="0"/>
          <w:iCs w:val="0"/>
          <w:caps w:val="0"/>
          <w:smallCaps w:val="0"/>
          <w:strike w:val="0"/>
          <w:dstrike w:val="0"/>
          <w:outline w:val="0"/>
          <w:shadow w:val="0"/>
          <w:emboss w:val="0"/>
          <w:imprint w:val="0"/>
          <w:vanish w:val="0"/>
          <w:spacing w:val="0"/>
          <w:kern w:val="0"/>
          <w:position w:val="0"/>
          <w:u w:val="single"/>
          <w:effect w:val="none"/>
          <w:vertAlign w:val="baseline"/>
          <w:em w:val="none"/>
          <w14:ligatures w14:val="none"/>
          <w14:numForm w14:val="default"/>
          <w14:numSpacing w14:val="default"/>
          <w14:stylisticSets/>
          <w14:cntxtAlts w14:val="0"/>
        </w:rPr>
      </w:lvl>
    </w:lvlOverride>
    <w:lvlOverride w:ilvl="1">
      <w:lvl w:ilvl="1">
        <w:start w:val="1"/>
        <w:numFmt w:val="decimal"/>
        <w:pStyle w:val="Heading1"/>
        <w:lvlText w:val="%1.%2"/>
        <w:lvlJc w:val="left"/>
        <w:pPr>
          <w:tabs>
            <w:tab w:val="num" w:pos="835"/>
          </w:tabs>
          <w:ind w:left="835" w:hanging="835"/>
        </w:pPr>
        <w:rPr>
          <w:rFonts w:ascii="Arial" w:hAnsi="Arial" w:hint="default"/>
          <w:b w:val="0"/>
          <w:i w:val="0"/>
          <w:caps/>
          <w:sz w:val="22"/>
        </w:rPr>
      </w:lvl>
    </w:lvlOverride>
    <w:lvlOverride w:ilvl="2">
      <w:lvl w:ilvl="2">
        <w:start w:val="1"/>
        <w:numFmt w:val="upperLetter"/>
        <w:pStyle w:val="Heading2"/>
        <w:lvlText w:val="%3."/>
        <w:lvlJc w:val="left"/>
        <w:pPr>
          <w:tabs>
            <w:tab w:val="num" w:pos="835"/>
          </w:tabs>
          <w:ind w:left="835" w:hanging="475"/>
        </w:pPr>
        <w:rPr>
          <w:rFonts w:ascii="Arial" w:hAnsi="Arial" w:hint="default"/>
          <w:b w:val="0"/>
          <w:i w:val="0"/>
          <w:sz w:val="22"/>
        </w:rPr>
      </w:lvl>
    </w:lvlOverride>
    <w:lvlOverride w:ilvl="3">
      <w:lvl w:ilvl="3">
        <w:start w:val="1"/>
        <w:numFmt w:val="decimal"/>
        <w:pStyle w:val="Heading3"/>
        <w:lvlText w:val="%4."/>
        <w:lvlJc w:val="left"/>
        <w:pPr>
          <w:tabs>
            <w:tab w:val="num" w:pos="1325"/>
          </w:tabs>
          <w:ind w:left="1325" w:hanging="490"/>
        </w:pPr>
        <w:rPr>
          <w:rFonts w:ascii="Arial" w:hAnsi="Arial" w:hint="default"/>
          <w:b w:val="0"/>
          <w:i w:val="0"/>
          <w:sz w:val="22"/>
        </w:rPr>
      </w:lvl>
    </w:lvlOverride>
    <w:lvlOverride w:ilvl="4">
      <w:lvl w:ilvl="4">
        <w:start w:val="1"/>
        <w:numFmt w:val="lowerLetter"/>
        <w:pStyle w:val="Heading4"/>
        <w:lvlText w:val="%5."/>
        <w:lvlJc w:val="left"/>
        <w:pPr>
          <w:tabs>
            <w:tab w:val="num" w:pos="1800"/>
          </w:tabs>
          <w:ind w:left="1800" w:hanging="475"/>
        </w:pPr>
        <w:rPr>
          <w:rFonts w:ascii="Arial" w:hAnsi="Arial" w:hint="default"/>
          <w:b w:val="0"/>
          <w:i w:val="0"/>
          <w:sz w:val="22"/>
        </w:rPr>
      </w:lvl>
    </w:lvlOverride>
    <w:lvlOverride w:ilvl="5">
      <w:lvl w:ilvl="5">
        <w:start w:val="1"/>
        <w:numFmt w:val="lowerRoman"/>
        <w:lvlText w:val="%6."/>
        <w:lvlJc w:val="right"/>
        <w:pPr>
          <w:tabs>
            <w:tab w:val="num" w:pos="2275"/>
          </w:tabs>
          <w:ind w:left="2275" w:hanging="475"/>
        </w:pPr>
        <w:rPr>
          <w:rFonts w:hint="default"/>
          <w:b w:val="0"/>
          <w:i w:val="0"/>
          <w:sz w:val="22"/>
        </w:rPr>
      </w:lvl>
    </w:lvlOverride>
    <w:lvlOverride w:ilvl="6">
      <w:lvl w:ilvl="6">
        <w:start w:val="1"/>
        <w:numFmt w:val="lowerLetter"/>
        <w:lvlText w:val="%7)"/>
        <w:lvlJc w:val="left"/>
        <w:pPr>
          <w:tabs>
            <w:tab w:val="num" w:pos="2765"/>
          </w:tabs>
          <w:ind w:left="2765" w:hanging="490"/>
        </w:pPr>
        <w:rPr>
          <w:rFonts w:ascii="Arial" w:hAnsi="Arial" w:hint="default"/>
          <w:b w:val="0"/>
          <w:i w:val="0"/>
          <w:sz w:val="22"/>
        </w:rPr>
      </w:lvl>
    </w:lvlOverride>
    <w:lvlOverride w:ilvl="7">
      <w:lvl w:ilvl="7">
        <w:start w:val="1"/>
        <w:numFmt w:val="lowerRoman"/>
        <w:lvlText w:val="%8."/>
        <w:lvlJc w:val="left"/>
        <w:pPr>
          <w:tabs>
            <w:tab w:val="num" w:pos="3485"/>
          </w:tabs>
          <w:ind w:left="3240" w:hanging="475"/>
        </w:pPr>
        <w:rPr>
          <w:rFonts w:ascii="Arial" w:hAnsi="Arial" w:hint="default"/>
          <w:b w:val="0"/>
          <w:i w:val="0"/>
          <w:sz w:val="22"/>
        </w:rPr>
      </w:lvl>
    </w:lvlOverride>
    <w:lvlOverride w:ilvl="8">
      <w:lvl w:ilvl="8">
        <w:start w:val="1"/>
        <w:numFmt w:val="bullet"/>
        <w:lvlText w:val=""/>
        <w:lvlJc w:val="left"/>
        <w:pPr>
          <w:tabs>
            <w:tab w:val="num" w:pos="3715"/>
          </w:tabs>
          <w:ind w:left="3715" w:hanging="475"/>
        </w:pPr>
        <w:rPr>
          <w:rFonts w:ascii="Arial" w:hAnsi="Arial" w:hint="default"/>
          <w:b w:val="0"/>
          <w:i w:val="0"/>
          <w:sz w:val="22"/>
        </w:rPr>
      </w:lvl>
    </w:lvlOverride>
  </w:num>
  <w:num w:numId="22">
    <w:abstractNumId w:val="10"/>
    <w:lvlOverride w:ilvl="0">
      <w:lvl w:ilvl="0">
        <w:start w:val="2"/>
        <w:numFmt w:val="decimal"/>
        <w:suff w:val="nothing"/>
        <w:lvlText w:val="PART %1 - "/>
        <w:lvlJc w:val="left"/>
        <w:pPr>
          <w:ind w:left="0" w:firstLine="0"/>
        </w:pPr>
        <w:rPr>
          <w:rFonts w:ascii="Arial" w:hAnsi="Arial" w:cs="Times New Roman" w:hint="default"/>
          <w:b w:val="0"/>
          <w:bCs w:val="0"/>
          <w:i w:val="0"/>
          <w:iCs w:val="0"/>
          <w:caps w:val="0"/>
          <w:smallCaps w:val="0"/>
          <w:strike w:val="0"/>
          <w:dstrike w:val="0"/>
          <w:outline w:val="0"/>
          <w:shadow w:val="0"/>
          <w:emboss w:val="0"/>
          <w:imprint w:val="0"/>
          <w:vanish w:val="0"/>
          <w:spacing w:val="0"/>
          <w:kern w:val="0"/>
          <w:position w:val="0"/>
          <w:u w:val="single"/>
          <w:effect w:val="none"/>
          <w:vertAlign w:val="baseline"/>
          <w:em w:val="none"/>
          <w14:ligatures w14:val="none"/>
          <w14:numForm w14:val="default"/>
          <w14:numSpacing w14:val="default"/>
          <w14:stylisticSets/>
          <w14:cntxtAlts w14:val="0"/>
        </w:rPr>
      </w:lvl>
    </w:lvlOverride>
    <w:lvlOverride w:ilvl="1">
      <w:lvl w:ilvl="1">
        <w:start w:val="1"/>
        <w:numFmt w:val="decimal"/>
        <w:pStyle w:val="Heading1"/>
        <w:lvlText w:val="%1.%2"/>
        <w:lvlJc w:val="left"/>
        <w:pPr>
          <w:tabs>
            <w:tab w:val="num" w:pos="835"/>
          </w:tabs>
          <w:ind w:left="835" w:hanging="835"/>
        </w:pPr>
        <w:rPr>
          <w:rFonts w:ascii="Arial" w:hAnsi="Arial" w:hint="default"/>
          <w:b w:val="0"/>
          <w:i w:val="0"/>
          <w:caps/>
          <w:sz w:val="22"/>
        </w:rPr>
      </w:lvl>
    </w:lvlOverride>
    <w:lvlOverride w:ilvl="2">
      <w:lvl w:ilvl="2">
        <w:start w:val="1"/>
        <w:numFmt w:val="upperLetter"/>
        <w:pStyle w:val="Heading2"/>
        <w:lvlText w:val="%3."/>
        <w:lvlJc w:val="left"/>
        <w:pPr>
          <w:tabs>
            <w:tab w:val="num" w:pos="835"/>
          </w:tabs>
          <w:ind w:left="835" w:hanging="475"/>
        </w:pPr>
        <w:rPr>
          <w:rFonts w:ascii="Arial" w:hAnsi="Arial" w:hint="default"/>
          <w:b w:val="0"/>
          <w:i w:val="0"/>
          <w:sz w:val="22"/>
        </w:rPr>
      </w:lvl>
    </w:lvlOverride>
    <w:lvlOverride w:ilvl="3">
      <w:lvl w:ilvl="3">
        <w:start w:val="1"/>
        <w:numFmt w:val="decimal"/>
        <w:pStyle w:val="Heading3"/>
        <w:lvlText w:val="%4."/>
        <w:lvlJc w:val="left"/>
        <w:pPr>
          <w:tabs>
            <w:tab w:val="num" w:pos="1325"/>
          </w:tabs>
          <w:ind w:left="1325" w:hanging="490"/>
        </w:pPr>
        <w:rPr>
          <w:rFonts w:ascii="Arial" w:hAnsi="Arial" w:hint="default"/>
          <w:b w:val="0"/>
          <w:i w:val="0"/>
          <w:sz w:val="22"/>
        </w:rPr>
      </w:lvl>
    </w:lvlOverride>
    <w:lvlOverride w:ilvl="4">
      <w:lvl w:ilvl="4">
        <w:start w:val="1"/>
        <w:numFmt w:val="lowerLetter"/>
        <w:pStyle w:val="Heading4"/>
        <w:lvlText w:val="%5."/>
        <w:lvlJc w:val="left"/>
        <w:pPr>
          <w:tabs>
            <w:tab w:val="num" w:pos="1800"/>
          </w:tabs>
          <w:ind w:left="1800" w:hanging="475"/>
        </w:pPr>
        <w:rPr>
          <w:rFonts w:ascii="Arial" w:hAnsi="Arial" w:hint="default"/>
          <w:b w:val="0"/>
          <w:i w:val="0"/>
          <w:sz w:val="22"/>
        </w:rPr>
      </w:lvl>
    </w:lvlOverride>
    <w:lvlOverride w:ilvl="5">
      <w:lvl w:ilvl="5">
        <w:start w:val="1"/>
        <w:numFmt w:val="lowerRoman"/>
        <w:lvlText w:val="%6."/>
        <w:lvlJc w:val="right"/>
        <w:pPr>
          <w:tabs>
            <w:tab w:val="num" w:pos="2275"/>
          </w:tabs>
          <w:ind w:left="2275" w:hanging="475"/>
        </w:pPr>
        <w:rPr>
          <w:rFonts w:hint="default"/>
          <w:b w:val="0"/>
          <w:i w:val="0"/>
          <w:sz w:val="22"/>
        </w:rPr>
      </w:lvl>
    </w:lvlOverride>
    <w:lvlOverride w:ilvl="6">
      <w:lvl w:ilvl="6">
        <w:start w:val="1"/>
        <w:numFmt w:val="lowerLetter"/>
        <w:lvlText w:val="%7)"/>
        <w:lvlJc w:val="left"/>
        <w:pPr>
          <w:tabs>
            <w:tab w:val="num" w:pos="2765"/>
          </w:tabs>
          <w:ind w:left="2765" w:hanging="490"/>
        </w:pPr>
        <w:rPr>
          <w:rFonts w:ascii="Arial" w:hAnsi="Arial" w:hint="default"/>
          <w:b w:val="0"/>
          <w:i w:val="0"/>
          <w:sz w:val="22"/>
        </w:rPr>
      </w:lvl>
    </w:lvlOverride>
    <w:lvlOverride w:ilvl="7">
      <w:lvl w:ilvl="7">
        <w:start w:val="1"/>
        <w:numFmt w:val="lowerRoman"/>
        <w:lvlText w:val="%8."/>
        <w:lvlJc w:val="left"/>
        <w:pPr>
          <w:tabs>
            <w:tab w:val="num" w:pos="3485"/>
          </w:tabs>
          <w:ind w:left="3240" w:hanging="475"/>
        </w:pPr>
        <w:rPr>
          <w:rFonts w:ascii="Arial" w:hAnsi="Arial" w:hint="default"/>
          <w:b w:val="0"/>
          <w:i w:val="0"/>
          <w:sz w:val="22"/>
        </w:rPr>
      </w:lvl>
    </w:lvlOverride>
    <w:lvlOverride w:ilvl="8">
      <w:lvl w:ilvl="8">
        <w:start w:val="1"/>
        <w:numFmt w:val="bullet"/>
        <w:lvlText w:val=""/>
        <w:lvlJc w:val="left"/>
        <w:pPr>
          <w:tabs>
            <w:tab w:val="num" w:pos="3715"/>
          </w:tabs>
          <w:ind w:left="3715" w:hanging="475"/>
        </w:pPr>
        <w:rPr>
          <w:rFonts w:ascii="Arial" w:hAnsi="Arial" w:hint="default"/>
          <w:b w:val="0"/>
          <w:i w:val="0"/>
          <w:sz w:val="22"/>
        </w:rPr>
      </w:lvl>
    </w:lvlOverride>
  </w:num>
  <w:num w:numId="23">
    <w:abstractNumId w:val="10"/>
    <w:lvlOverride w:ilvl="0">
      <w:lvl w:ilvl="0">
        <w:start w:val="2"/>
        <w:numFmt w:val="decimal"/>
        <w:suff w:val="nothing"/>
        <w:lvlText w:val="PART %1 - "/>
        <w:lvlJc w:val="left"/>
        <w:pPr>
          <w:ind w:left="0" w:firstLine="0"/>
        </w:pPr>
        <w:rPr>
          <w:rFonts w:ascii="Arial" w:hAnsi="Arial" w:cs="Times New Roman" w:hint="default"/>
          <w:b w:val="0"/>
          <w:bCs w:val="0"/>
          <w:i w:val="0"/>
          <w:iCs w:val="0"/>
          <w:caps w:val="0"/>
          <w:smallCaps w:val="0"/>
          <w:strike w:val="0"/>
          <w:dstrike w:val="0"/>
          <w:outline w:val="0"/>
          <w:shadow w:val="0"/>
          <w:emboss w:val="0"/>
          <w:imprint w:val="0"/>
          <w:vanish w:val="0"/>
          <w:spacing w:val="0"/>
          <w:kern w:val="0"/>
          <w:position w:val="0"/>
          <w:u w:val="single"/>
          <w:effect w:val="none"/>
          <w:vertAlign w:val="baseline"/>
          <w:em w:val="none"/>
          <w14:ligatures w14:val="none"/>
          <w14:numForm w14:val="default"/>
          <w14:numSpacing w14:val="default"/>
          <w14:stylisticSets/>
          <w14:cntxtAlts w14:val="0"/>
        </w:rPr>
      </w:lvl>
    </w:lvlOverride>
    <w:lvlOverride w:ilvl="1">
      <w:lvl w:ilvl="1">
        <w:start w:val="1"/>
        <w:numFmt w:val="decimal"/>
        <w:pStyle w:val="Heading1"/>
        <w:lvlText w:val="%1.%2"/>
        <w:lvlJc w:val="left"/>
        <w:pPr>
          <w:tabs>
            <w:tab w:val="num" w:pos="835"/>
          </w:tabs>
          <w:ind w:left="835" w:hanging="835"/>
        </w:pPr>
        <w:rPr>
          <w:rFonts w:ascii="Arial" w:hAnsi="Arial" w:hint="default"/>
          <w:b w:val="0"/>
          <w:i w:val="0"/>
          <w:caps/>
          <w:sz w:val="22"/>
        </w:rPr>
      </w:lvl>
    </w:lvlOverride>
    <w:lvlOverride w:ilvl="2">
      <w:lvl w:ilvl="2">
        <w:start w:val="1"/>
        <w:numFmt w:val="upperLetter"/>
        <w:pStyle w:val="Heading2"/>
        <w:lvlText w:val="%3."/>
        <w:lvlJc w:val="left"/>
        <w:pPr>
          <w:tabs>
            <w:tab w:val="num" w:pos="835"/>
          </w:tabs>
          <w:ind w:left="835" w:hanging="475"/>
        </w:pPr>
        <w:rPr>
          <w:rFonts w:ascii="Arial" w:hAnsi="Arial" w:hint="default"/>
          <w:b w:val="0"/>
          <w:i w:val="0"/>
          <w:sz w:val="22"/>
        </w:rPr>
      </w:lvl>
    </w:lvlOverride>
    <w:lvlOverride w:ilvl="3">
      <w:lvl w:ilvl="3">
        <w:start w:val="1"/>
        <w:numFmt w:val="decimal"/>
        <w:pStyle w:val="Heading3"/>
        <w:lvlText w:val="%4."/>
        <w:lvlJc w:val="left"/>
        <w:pPr>
          <w:tabs>
            <w:tab w:val="num" w:pos="1325"/>
          </w:tabs>
          <w:ind w:left="1325" w:hanging="490"/>
        </w:pPr>
        <w:rPr>
          <w:rFonts w:ascii="Arial" w:hAnsi="Arial" w:hint="default"/>
          <w:b w:val="0"/>
          <w:i w:val="0"/>
          <w:sz w:val="22"/>
        </w:rPr>
      </w:lvl>
    </w:lvlOverride>
    <w:lvlOverride w:ilvl="4">
      <w:lvl w:ilvl="4">
        <w:start w:val="1"/>
        <w:numFmt w:val="lowerLetter"/>
        <w:pStyle w:val="Heading4"/>
        <w:lvlText w:val="%5."/>
        <w:lvlJc w:val="left"/>
        <w:pPr>
          <w:tabs>
            <w:tab w:val="num" w:pos="1800"/>
          </w:tabs>
          <w:ind w:left="1800" w:hanging="475"/>
        </w:pPr>
        <w:rPr>
          <w:rFonts w:ascii="Arial" w:hAnsi="Arial" w:hint="default"/>
          <w:b w:val="0"/>
          <w:i w:val="0"/>
          <w:sz w:val="22"/>
        </w:rPr>
      </w:lvl>
    </w:lvlOverride>
    <w:lvlOverride w:ilvl="5">
      <w:lvl w:ilvl="5">
        <w:start w:val="1"/>
        <w:numFmt w:val="lowerRoman"/>
        <w:lvlText w:val="%6."/>
        <w:lvlJc w:val="right"/>
        <w:pPr>
          <w:tabs>
            <w:tab w:val="num" w:pos="2275"/>
          </w:tabs>
          <w:ind w:left="2275" w:hanging="475"/>
        </w:pPr>
        <w:rPr>
          <w:rFonts w:hint="default"/>
          <w:b w:val="0"/>
          <w:i w:val="0"/>
          <w:sz w:val="22"/>
        </w:rPr>
      </w:lvl>
    </w:lvlOverride>
    <w:lvlOverride w:ilvl="6">
      <w:lvl w:ilvl="6">
        <w:start w:val="1"/>
        <w:numFmt w:val="lowerLetter"/>
        <w:lvlText w:val="%7)"/>
        <w:lvlJc w:val="left"/>
        <w:pPr>
          <w:tabs>
            <w:tab w:val="num" w:pos="2765"/>
          </w:tabs>
          <w:ind w:left="2765" w:hanging="490"/>
        </w:pPr>
        <w:rPr>
          <w:rFonts w:ascii="Arial" w:hAnsi="Arial" w:hint="default"/>
          <w:b w:val="0"/>
          <w:i w:val="0"/>
          <w:sz w:val="22"/>
        </w:rPr>
      </w:lvl>
    </w:lvlOverride>
    <w:lvlOverride w:ilvl="7">
      <w:lvl w:ilvl="7">
        <w:start w:val="1"/>
        <w:numFmt w:val="lowerRoman"/>
        <w:lvlText w:val="%8."/>
        <w:lvlJc w:val="left"/>
        <w:pPr>
          <w:tabs>
            <w:tab w:val="num" w:pos="3485"/>
          </w:tabs>
          <w:ind w:left="3240" w:hanging="475"/>
        </w:pPr>
        <w:rPr>
          <w:rFonts w:ascii="Arial" w:hAnsi="Arial" w:hint="default"/>
          <w:b w:val="0"/>
          <w:i w:val="0"/>
          <w:sz w:val="22"/>
        </w:rPr>
      </w:lvl>
    </w:lvlOverride>
    <w:lvlOverride w:ilvl="8">
      <w:lvl w:ilvl="8">
        <w:start w:val="1"/>
        <w:numFmt w:val="bullet"/>
        <w:lvlText w:val=""/>
        <w:lvlJc w:val="left"/>
        <w:pPr>
          <w:tabs>
            <w:tab w:val="num" w:pos="3715"/>
          </w:tabs>
          <w:ind w:left="3715" w:hanging="475"/>
        </w:pPr>
        <w:rPr>
          <w:rFonts w:ascii="Arial" w:hAnsi="Arial" w:hint="default"/>
          <w:b w:val="0"/>
          <w:i w:val="0"/>
          <w:sz w:val="22"/>
        </w:rPr>
      </w:lvl>
    </w:lvlOverride>
  </w:num>
  <w:num w:numId="24">
    <w:abstractNumId w:val="10"/>
    <w:lvlOverride w:ilvl="0">
      <w:lvl w:ilvl="0">
        <w:start w:val="2"/>
        <w:numFmt w:val="decimal"/>
        <w:suff w:val="nothing"/>
        <w:lvlText w:val="PART %1 - "/>
        <w:lvlJc w:val="left"/>
        <w:pPr>
          <w:ind w:left="0" w:firstLine="0"/>
        </w:pPr>
        <w:rPr>
          <w:rFonts w:ascii="Arial" w:hAnsi="Arial" w:cs="Times New Roman" w:hint="default"/>
          <w:b w:val="0"/>
          <w:bCs w:val="0"/>
          <w:i w:val="0"/>
          <w:iCs w:val="0"/>
          <w:caps w:val="0"/>
          <w:smallCaps w:val="0"/>
          <w:strike w:val="0"/>
          <w:dstrike w:val="0"/>
          <w:outline w:val="0"/>
          <w:shadow w:val="0"/>
          <w:emboss w:val="0"/>
          <w:imprint w:val="0"/>
          <w:vanish w:val="0"/>
          <w:spacing w:val="0"/>
          <w:kern w:val="0"/>
          <w:position w:val="0"/>
          <w:u w:val="single"/>
          <w:effect w:val="none"/>
          <w:vertAlign w:val="baseline"/>
          <w:em w:val="none"/>
          <w14:ligatures w14:val="none"/>
          <w14:numForm w14:val="default"/>
          <w14:numSpacing w14:val="default"/>
          <w14:stylisticSets/>
          <w14:cntxtAlts w14:val="0"/>
        </w:rPr>
      </w:lvl>
    </w:lvlOverride>
    <w:lvlOverride w:ilvl="1">
      <w:lvl w:ilvl="1">
        <w:start w:val="1"/>
        <w:numFmt w:val="decimal"/>
        <w:pStyle w:val="Heading1"/>
        <w:lvlText w:val="%1.%2"/>
        <w:lvlJc w:val="left"/>
        <w:pPr>
          <w:tabs>
            <w:tab w:val="num" w:pos="835"/>
          </w:tabs>
          <w:ind w:left="835" w:hanging="835"/>
        </w:pPr>
        <w:rPr>
          <w:rFonts w:ascii="Arial" w:hAnsi="Arial" w:hint="default"/>
          <w:b w:val="0"/>
          <w:i w:val="0"/>
          <w:caps/>
          <w:sz w:val="22"/>
        </w:rPr>
      </w:lvl>
    </w:lvlOverride>
    <w:lvlOverride w:ilvl="2">
      <w:lvl w:ilvl="2">
        <w:start w:val="1"/>
        <w:numFmt w:val="upperLetter"/>
        <w:pStyle w:val="Heading2"/>
        <w:lvlText w:val="%3."/>
        <w:lvlJc w:val="left"/>
        <w:pPr>
          <w:tabs>
            <w:tab w:val="num" w:pos="835"/>
          </w:tabs>
          <w:ind w:left="835" w:hanging="475"/>
        </w:pPr>
        <w:rPr>
          <w:rFonts w:ascii="Arial" w:hAnsi="Arial" w:hint="default"/>
          <w:b w:val="0"/>
          <w:i w:val="0"/>
          <w:sz w:val="22"/>
        </w:rPr>
      </w:lvl>
    </w:lvlOverride>
    <w:lvlOverride w:ilvl="3">
      <w:lvl w:ilvl="3">
        <w:start w:val="1"/>
        <w:numFmt w:val="decimal"/>
        <w:pStyle w:val="Heading3"/>
        <w:lvlText w:val="%4."/>
        <w:lvlJc w:val="left"/>
        <w:pPr>
          <w:tabs>
            <w:tab w:val="num" w:pos="1325"/>
          </w:tabs>
          <w:ind w:left="1325" w:hanging="490"/>
        </w:pPr>
        <w:rPr>
          <w:rFonts w:ascii="Arial" w:hAnsi="Arial" w:hint="default"/>
          <w:b w:val="0"/>
          <w:i w:val="0"/>
          <w:sz w:val="22"/>
        </w:rPr>
      </w:lvl>
    </w:lvlOverride>
    <w:lvlOverride w:ilvl="4">
      <w:lvl w:ilvl="4">
        <w:start w:val="1"/>
        <w:numFmt w:val="lowerLetter"/>
        <w:pStyle w:val="Heading4"/>
        <w:lvlText w:val="%5."/>
        <w:lvlJc w:val="left"/>
        <w:pPr>
          <w:tabs>
            <w:tab w:val="num" w:pos="1800"/>
          </w:tabs>
          <w:ind w:left="1800" w:hanging="475"/>
        </w:pPr>
        <w:rPr>
          <w:rFonts w:ascii="Arial" w:hAnsi="Arial" w:hint="default"/>
          <w:b w:val="0"/>
          <w:i w:val="0"/>
          <w:sz w:val="22"/>
        </w:rPr>
      </w:lvl>
    </w:lvlOverride>
    <w:lvlOverride w:ilvl="5">
      <w:lvl w:ilvl="5">
        <w:start w:val="1"/>
        <w:numFmt w:val="lowerRoman"/>
        <w:lvlText w:val="%6."/>
        <w:lvlJc w:val="right"/>
        <w:pPr>
          <w:tabs>
            <w:tab w:val="num" w:pos="2275"/>
          </w:tabs>
          <w:ind w:left="2275" w:hanging="475"/>
        </w:pPr>
        <w:rPr>
          <w:rFonts w:hint="default"/>
          <w:b w:val="0"/>
          <w:i w:val="0"/>
          <w:sz w:val="22"/>
        </w:rPr>
      </w:lvl>
    </w:lvlOverride>
    <w:lvlOverride w:ilvl="6">
      <w:lvl w:ilvl="6">
        <w:start w:val="1"/>
        <w:numFmt w:val="lowerLetter"/>
        <w:lvlText w:val="%7)"/>
        <w:lvlJc w:val="left"/>
        <w:pPr>
          <w:tabs>
            <w:tab w:val="num" w:pos="2765"/>
          </w:tabs>
          <w:ind w:left="2765" w:hanging="490"/>
        </w:pPr>
        <w:rPr>
          <w:rFonts w:ascii="Arial" w:hAnsi="Arial" w:hint="default"/>
          <w:b w:val="0"/>
          <w:i w:val="0"/>
          <w:sz w:val="22"/>
        </w:rPr>
      </w:lvl>
    </w:lvlOverride>
    <w:lvlOverride w:ilvl="7">
      <w:lvl w:ilvl="7">
        <w:start w:val="1"/>
        <w:numFmt w:val="lowerRoman"/>
        <w:lvlText w:val="%8."/>
        <w:lvlJc w:val="left"/>
        <w:pPr>
          <w:tabs>
            <w:tab w:val="num" w:pos="3485"/>
          </w:tabs>
          <w:ind w:left="3240" w:hanging="475"/>
        </w:pPr>
        <w:rPr>
          <w:rFonts w:ascii="Arial" w:hAnsi="Arial" w:hint="default"/>
          <w:b w:val="0"/>
          <w:i w:val="0"/>
          <w:sz w:val="22"/>
        </w:rPr>
      </w:lvl>
    </w:lvlOverride>
    <w:lvlOverride w:ilvl="8">
      <w:lvl w:ilvl="8">
        <w:start w:val="1"/>
        <w:numFmt w:val="bullet"/>
        <w:lvlText w:val=""/>
        <w:lvlJc w:val="left"/>
        <w:pPr>
          <w:tabs>
            <w:tab w:val="num" w:pos="3715"/>
          </w:tabs>
          <w:ind w:left="3715" w:hanging="475"/>
        </w:pPr>
        <w:rPr>
          <w:rFonts w:ascii="Arial" w:hAnsi="Arial" w:hint="default"/>
          <w:b w:val="0"/>
          <w:i w:val="0"/>
          <w:sz w:val="22"/>
        </w:rPr>
      </w:lvl>
    </w:lvlOverride>
  </w:num>
  <w:num w:numId="25">
    <w:abstractNumId w:val="10"/>
    <w:lvlOverride w:ilvl="0">
      <w:lvl w:ilvl="0">
        <w:start w:val="2"/>
        <w:numFmt w:val="decimal"/>
        <w:suff w:val="nothing"/>
        <w:lvlText w:val="PART %1 - "/>
        <w:lvlJc w:val="left"/>
        <w:pPr>
          <w:ind w:left="0" w:firstLine="0"/>
        </w:pPr>
        <w:rPr>
          <w:rFonts w:ascii="Arial" w:hAnsi="Arial" w:cs="Times New Roman" w:hint="default"/>
          <w:b w:val="0"/>
          <w:bCs w:val="0"/>
          <w:i w:val="0"/>
          <w:iCs w:val="0"/>
          <w:caps w:val="0"/>
          <w:smallCaps w:val="0"/>
          <w:strike w:val="0"/>
          <w:dstrike w:val="0"/>
          <w:outline w:val="0"/>
          <w:shadow w:val="0"/>
          <w:emboss w:val="0"/>
          <w:imprint w:val="0"/>
          <w:vanish w:val="0"/>
          <w:spacing w:val="0"/>
          <w:kern w:val="0"/>
          <w:position w:val="0"/>
          <w:u w:val="single"/>
          <w:effect w:val="none"/>
          <w:vertAlign w:val="baseline"/>
          <w:em w:val="none"/>
          <w14:ligatures w14:val="none"/>
          <w14:numForm w14:val="default"/>
          <w14:numSpacing w14:val="default"/>
          <w14:stylisticSets/>
          <w14:cntxtAlts w14:val="0"/>
        </w:rPr>
      </w:lvl>
    </w:lvlOverride>
    <w:lvlOverride w:ilvl="1">
      <w:lvl w:ilvl="1">
        <w:start w:val="1"/>
        <w:numFmt w:val="decimal"/>
        <w:pStyle w:val="Heading1"/>
        <w:lvlText w:val="%1.%2"/>
        <w:lvlJc w:val="left"/>
        <w:pPr>
          <w:tabs>
            <w:tab w:val="num" w:pos="835"/>
          </w:tabs>
          <w:ind w:left="835" w:hanging="835"/>
        </w:pPr>
        <w:rPr>
          <w:rFonts w:ascii="Arial" w:hAnsi="Arial" w:hint="default"/>
          <w:b w:val="0"/>
          <w:i w:val="0"/>
          <w:caps/>
          <w:sz w:val="22"/>
        </w:rPr>
      </w:lvl>
    </w:lvlOverride>
    <w:lvlOverride w:ilvl="2">
      <w:lvl w:ilvl="2">
        <w:start w:val="1"/>
        <w:numFmt w:val="upperLetter"/>
        <w:pStyle w:val="Heading2"/>
        <w:lvlText w:val="%3."/>
        <w:lvlJc w:val="left"/>
        <w:pPr>
          <w:tabs>
            <w:tab w:val="num" w:pos="835"/>
          </w:tabs>
          <w:ind w:left="835" w:hanging="475"/>
        </w:pPr>
        <w:rPr>
          <w:rFonts w:ascii="Arial" w:hAnsi="Arial" w:hint="default"/>
          <w:b w:val="0"/>
          <w:i w:val="0"/>
          <w:sz w:val="22"/>
        </w:rPr>
      </w:lvl>
    </w:lvlOverride>
    <w:lvlOverride w:ilvl="3">
      <w:lvl w:ilvl="3">
        <w:start w:val="1"/>
        <w:numFmt w:val="decimal"/>
        <w:pStyle w:val="Heading3"/>
        <w:lvlText w:val="%4."/>
        <w:lvlJc w:val="left"/>
        <w:pPr>
          <w:tabs>
            <w:tab w:val="num" w:pos="1325"/>
          </w:tabs>
          <w:ind w:left="1325" w:hanging="490"/>
        </w:pPr>
        <w:rPr>
          <w:rFonts w:ascii="Arial" w:hAnsi="Arial" w:hint="default"/>
          <w:b w:val="0"/>
          <w:i w:val="0"/>
          <w:sz w:val="22"/>
        </w:rPr>
      </w:lvl>
    </w:lvlOverride>
    <w:lvlOverride w:ilvl="4">
      <w:lvl w:ilvl="4">
        <w:start w:val="1"/>
        <w:numFmt w:val="lowerLetter"/>
        <w:pStyle w:val="Heading4"/>
        <w:lvlText w:val="%5."/>
        <w:lvlJc w:val="left"/>
        <w:pPr>
          <w:tabs>
            <w:tab w:val="num" w:pos="1800"/>
          </w:tabs>
          <w:ind w:left="1800" w:hanging="475"/>
        </w:pPr>
        <w:rPr>
          <w:rFonts w:ascii="Arial" w:hAnsi="Arial" w:hint="default"/>
          <w:b w:val="0"/>
          <w:i w:val="0"/>
          <w:sz w:val="22"/>
        </w:rPr>
      </w:lvl>
    </w:lvlOverride>
    <w:lvlOverride w:ilvl="5">
      <w:lvl w:ilvl="5">
        <w:start w:val="1"/>
        <w:numFmt w:val="lowerRoman"/>
        <w:lvlText w:val="%6."/>
        <w:lvlJc w:val="right"/>
        <w:pPr>
          <w:tabs>
            <w:tab w:val="num" w:pos="2275"/>
          </w:tabs>
          <w:ind w:left="2275" w:hanging="475"/>
        </w:pPr>
        <w:rPr>
          <w:rFonts w:hint="default"/>
          <w:b w:val="0"/>
          <w:i w:val="0"/>
          <w:sz w:val="22"/>
        </w:rPr>
      </w:lvl>
    </w:lvlOverride>
    <w:lvlOverride w:ilvl="6">
      <w:lvl w:ilvl="6">
        <w:start w:val="1"/>
        <w:numFmt w:val="lowerLetter"/>
        <w:lvlText w:val="%7)"/>
        <w:lvlJc w:val="left"/>
        <w:pPr>
          <w:tabs>
            <w:tab w:val="num" w:pos="2765"/>
          </w:tabs>
          <w:ind w:left="2765" w:hanging="490"/>
        </w:pPr>
        <w:rPr>
          <w:rFonts w:ascii="Arial" w:hAnsi="Arial" w:hint="default"/>
          <w:b w:val="0"/>
          <w:i w:val="0"/>
          <w:sz w:val="22"/>
        </w:rPr>
      </w:lvl>
    </w:lvlOverride>
    <w:lvlOverride w:ilvl="7">
      <w:lvl w:ilvl="7">
        <w:start w:val="1"/>
        <w:numFmt w:val="lowerRoman"/>
        <w:lvlText w:val="%8."/>
        <w:lvlJc w:val="left"/>
        <w:pPr>
          <w:tabs>
            <w:tab w:val="num" w:pos="3485"/>
          </w:tabs>
          <w:ind w:left="3240" w:hanging="475"/>
        </w:pPr>
        <w:rPr>
          <w:rFonts w:ascii="Arial" w:hAnsi="Arial" w:hint="default"/>
          <w:b w:val="0"/>
          <w:i w:val="0"/>
          <w:sz w:val="22"/>
        </w:rPr>
      </w:lvl>
    </w:lvlOverride>
    <w:lvlOverride w:ilvl="8">
      <w:lvl w:ilvl="8">
        <w:start w:val="1"/>
        <w:numFmt w:val="bullet"/>
        <w:lvlText w:val=""/>
        <w:lvlJc w:val="left"/>
        <w:pPr>
          <w:tabs>
            <w:tab w:val="num" w:pos="3715"/>
          </w:tabs>
          <w:ind w:left="3715" w:hanging="475"/>
        </w:pPr>
        <w:rPr>
          <w:rFonts w:ascii="Arial" w:hAnsi="Arial" w:hint="default"/>
          <w:b w:val="0"/>
          <w:i w:val="0"/>
          <w:sz w:val="22"/>
        </w:rPr>
      </w:lvl>
    </w:lvlOverride>
  </w:num>
  <w:num w:numId="26">
    <w:abstractNumId w:val="10"/>
    <w:lvlOverride w:ilvl="0">
      <w:lvl w:ilvl="0">
        <w:start w:val="2"/>
        <w:numFmt w:val="decimal"/>
        <w:suff w:val="nothing"/>
        <w:lvlText w:val="PART %1 - "/>
        <w:lvlJc w:val="left"/>
        <w:pPr>
          <w:ind w:left="0" w:firstLine="0"/>
        </w:pPr>
        <w:rPr>
          <w:rFonts w:ascii="Arial" w:hAnsi="Arial" w:cs="Times New Roman" w:hint="default"/>
          <w:b w:val="0"/>
          <w:bCs w:val="0"/>
          <w:i w:val="0"/>
          <w:iCs w:val="0"/>
          <w:caps w:val="0"/>
          <w:smallCaps w:val="0"/>
          <w:strike w:val="0"/>
          <w:dstrike w:val="0"/>
          <w:outline w:val="0"/>
          <w:shadow w:val="0"/>
          <w:emboss w:val="0"/>
          <w:imprint w:val="0"/>
          <w:vanish w:val="0"/>
          <w:spacing w:val="0"/>
          <w:kern w:val="0"/>
          <w:position w:val="0"/>
          <w:u w:val="single"/>
          <w:effect w:val="none"/>
          <w:vertAlign w:val="baseline"/>
          <w:em w:val="none"/>
          <w14:ligatures w14:val="none"/>
          <w14:numForm w14:val="default"/>
          <w14:numSpacing w14:val="default"/>
          <w14:stylisticSets/>
          <w14:cntxtAlts w14:val="0"/>
        </w:rPr>
      </w:lvl>
    </w:lvlOverride>
    <w:lvlOverride w:ilvl="1">
      <w:lvl w:ilvl="1">
        <w:start w:val="1"/>
        <w:numFmt w:val="decimal"/>
        <w:pStyle w:val="Heading1"/>
        <w:lvlText w:val="%1.%2"/>
        <w:lvlJc w:val="left"/>
        <w:pPr>
          <w:tabs>
            <w:tab w:val="num" w:pos="835"/>
          </w:tabs>
          <w:ind w:left="835" w:hanging="835"/>
        </w:pPr>
        <w:rPr>
          <w:rFonts w:ascii="Arial" w:hAnsi="Arial" w:hint="default"/>
          <w:b w:val="0"/>
          <w:i w:val="0"/>
          <w:caps/>
          <w:sz w:val="22"/>
        </w:rPr>
      </w:lvl>
    </w:lvlOverride>
    <w:lvlOverride w:ilvl="2">
      <w:lvl w:ilvl="2">
        <w:start w:val="1"/>
        <w:numFmt w:val="upperLetter"/>
        <w:pStyle w:val="Heading2"/>
        <w:lvlText w:val="%3."/>
        <w:lvlJc w:val="left"/>
        <w:pPr>
          <w:tabs>
            <w:tab w:val="num" w:pos="835"/>
          </w:tabs>
          <w:ind w:left="835" w:hanging="475"/>
        </w:pPr>
        <w:rPr>
          <w:rFonts w:ascii="Arial" w:hAnsi="Arial" w:hint="default"/>
          <w:b w:val="0"/>
          <w:i w:val="0"/>
          <w:sz w:val="22"/>
        </w:rPr>
      </w:lvl>
    </w:lvlOverride>
    <w:lvlOverride w:ilvl="3">
      <w:lvl w:ilvl="3">
        <w:start w:val="1"/>
        <w:numFmt w:val="decimal"/>
        <w:pStyle w:val="Heading3"/>
        <w:lvlText w:val="%4."/>
        <w:lvlJc w:val="left"/>
        <w:pPr>
          <w:tabs>
            <w:tab w:val="num" w:pos="1325"/>
          </w:tabs>
          <w:ind w:left="1325" w:hanging="490"/>
        </w:pPr>
        <w:rPr>
          <w:rFonts w:ascii="Arial" w:hAnsi="Arial" w:hint="default"/>
          <w:b w:val="0"/>
          <w:i w:val="0"/>
          <w:sz w:val="22"/>
        </w:rPr>
      </w:lvl>
    </w:lvlOverride>
    <w:lvlOverride w:ilvl="4">
      <w:lvl w:ilvl="4">
        <w:start w:val="1"/>
        <w:numFmt w:val="lowerLetter"/>
        <w:pStyle w:val="Heading4"/>
        <w:lvlText w:val="%5."/>
        <w:lvlJc w:val="left"/>
        <w:pPr>
          <w:tabs>
            <w:tab w:val="num" w:pos="1800"/>
          </w:tabs>
          <w:ind w:left="1800" w:hanging="475"/>
        </w:pPr>
        <w:rPr>
          <w:rFonts w:ascii="Arial" w:hAnsi="Arial" w:hint="default"/>
          <w:b w:val="0"/>
          <w:i w:val="0"/>
          <w:sz w:val="22"/>
        </w:rPr>
      </w:lvl>
    </w:lvlOverride>
    <w:lvlOverride w:ilvl="5">
      <w:lvl w:ilvl="5">
        <w:start w:val="1"/>
        <w:numFmt w:val="lowerRoman"/>
        <w:lvlText w:val="%6."/>
        <w:lvlJc w:val="right"/>
        <w:pPr>
          <w:tabs>
            <w:tab w:val="num" w:pos="2275"/>
          </w:tabs>
          <w:ind w:left="2275" w:hanging="475"/>
        </w:pPr>
        <w:rPr>
          <w:rFonts w:hint="default"/>
          <w:b w:val="0"/>
          <w:i w:val="0"/>
          <w:sz w:val="22"/>
        </w:rPr>
      </w:lvl>
    </w:lvlOverride>
    <w:lvlOverride w:ilvl="6">
      <w:lvl w:ilvl="6">
        <w:start w:val="1"/>
        <w:numFmt w:val="lowerLetter"/>
        <w:lvlText w:val="%7)"/>
        <w:lvlJc w:val="left"/>
        <w:pPr>
          <w:tabs>
            <w:tab w:val="num" w:pos="2765"/>
          </w:tabs>
          <w:ind w:left="2765" w:hanging="490"/>
        </w:pPr>
        <w:rPr>
          <w:rFonts w:ascii="Arial" w:hAnsi="Arial" w:hint="default"/>
          <w:b w:val="0"/>
          <w:i w:val="0"/>
          <w:sz w:val="22"/>
        </w:rPr>
      </w:lvl>
    </w:lvlOverride>
    <w:lvlOverride w:ilvl="7">
      <w:lvl w:ilvl="7">
        <w:start w:val="1"/>
        <w:numFmt w:val="lowerRoman"/>
        <w:lvlText w:val="%8."/>
        <w:lvlJc w:val="left"/>
        <w:pPr>
          <w:tabs>
            <w:tab w:val="num" w:pos="3485"/>
          </w:tabs>
          <w:ind w:left="3240" w:hanging="475"/>
        </w:pPr>
        <w:rPr>
          <w:rFonts w:ascii="Arial" w:hAnsi="Arial" w:hint="default"/>
          <w:b w:val="0"/>
          <w:i w:val="0"/>
          <w:sz w:val="22"/>
        </w:rPr>
      </w:lvl>
    </w:lvlOverride>
    <w:lvlOverride w:ilvl="8">
      <w:lvl w:ilvl="8">
        <w:start w:val="1"/>
        <w:numFmt w:val="bullet"/>
        <w:lvlText w:val=""/>
        <w:lvlJc w:val="left"/>
        <w:pPr>
          <w:tabs>
            <w:tab w:val="num" w:pos="3715"/>
          </w:tabs>
          <w:ind w:left="3715" w:hanging="475"/>
        </w:pPr>
        <w:rPr>
          <w:rFonts w:ascii="Arial" w:hAnsi="Arial" w:hint="default"/>
          <w:b w:val="0"/>
          <w:i w:val="0"/>
          <w:sz w:val="22"/>
        </w:rPr>
      </w:lvl>
    </w:lvlOverride>
  </w:num>
  <w:num w:numId="27">
    <w:abstractNumId w:val="10"/>
    <w:lvlOverride w:ilvl="0">
      <w:lvl w:ilvl="0">
        <w:start w:val="2"/>
        <w:numFmt w:val="decimal"/>
        <w:suff w:val="nothing"/>
        <w:lvlText w:val="PART %1 - "/>
        <w:lvlJc w:val="left"/>
        <w:pPr>
          <w:ind w:left="0" w:firstLine="0"/>
        </w:pPr>
        <w:rPr>
          <w:rFonts w:ascii="Arial" w:hAnsi="Arial" w:cs="Times New Roman" w:hint="default"/>
          <w:b w:val="0"/>
          <w:bCs w:val="0"/>
          <w:i w:val="0"/>
          <w:iCs w:val="0"/>
          <w:caps w:val="0"/>
          <w:smallCaps w:val="0"/>
          <w:strike w:val="0"/>
          <w:dstrike w:val="0"/>
          <w:outline w:val="0"/>
          <w:shadow w:val="0"/>
          <w:emboss w:val="0"/>
          <w:imprint w:val="0"/>
          <w:vanish w:val="0"/>
          <w:spacing w:val="0"/>
          <w:kern w:val="0"/>
          <w:position w:val="0"/>
          <w:u w:val="single"/>
          <w:effect w:val="none"/>
          <w:vertAlign w:val="baseline"/>
          <w:em w:val="none"/>
          <w14:ligatures w14:val="none"/>
          <w14:numForm w14:val="default"/>
          <w14:numSpacing w14:val="default"/>
          <w14:stylisticSets/>
          <w14:cntxtAlts w14:val="0"/>
        </w:rPr>
      </w:lvl>
    </w:lvlOverride>
    <w:lvlOverride w:ilvl="1">
      <w:lvl w:ilvl="1">
        <w:start w:val="1"/>
        <w:numFmt w:val="decimal"/>
        <w:pStyle w:val="Heading1"/>
        <w:lvlText w:val="%1.%2"/>
        <w:lvlJc w:val="left"/>
        <w:pPr>
          <w:tabs>
            <w:tab w:val="num" w:pos="835"/>
          </w:tabs>
          <w:ind w:left="835" w:hanging="835"/>
        </w:pPr>
        <w:rPr>
          <w:rFonts w:ascii="Arial" w:hAnsi="Arial" w:hint="default"/>
          <w:b w:val="0"/>
          <w:i w:val="0"/>
          <w:caps/>
          <w:sz w:val="22"/>
        </w:rPr>
      </w:lvl>
    </w:lvlOverride>
    <w:lvlOverride w:ilvl="2">
      <w:lvl w:ilvl="2">
        <w:start w:val="1"/>
        <w:numFmt w:val="upperLetter"/>
        <w:pStyle w:val="Heading2"/>
        <w:lvlText w:val="%3."/>
        <w:lvlJc w:val="left"/>
        <w:pPr>
          <w:tabs>
            <w:tab w:val="num" w:pos="835"/>
          </w:tabs>
          <w:ind w:left="835" w:hanging="475"/>
        </w:pPr>
        <w:rPr>
          <w:rFonts w:ascii="Arial" w:hAnsi="Arial" w:hint="default"/>
          <w:b w:val="0"/>
          <w:i w:val="0"/>
          <w:sz w:val="22"/>
        </w:rPr>
      </w:lvl>
    </w:lvlOverride>
    <w:lvlOverride w:ilvl="3">
      <w:lvl w:ilvl="3">
        <w:start w:val="1"/>
        <w:numFmt w:val="decimal"/>
        <w:pStyle w:val="Heading3"/>
        <w:lvlText w:val="%4."/>
        <w:lvlJc w:val="left"/>
        <w:pPr>
          <w:tabs>
            <w:tab w:val="num" w:pos="1325"/>
          </w:tabs>
          <w:ind w:left="1325" w:hanging="490"/>
        </w:pPr>
        <w:rPr>
          <w:rFonts w:ascii="Arial" w:hAnsi="Arial" w:hint="default"/>
          <w:b w:val="0"/>
          <w:i w:val="0"/>
          <w:sz w:val="22"/>
        </w:rPr>
      </w:lvl>
    </w:lvlOverride>
    <w:lvlOverride w:ilvl="4">
      <w:lvl w:ilvl="4">
        <w:start w:val="1"/>
        <w:numFmt w:val="lowerLetter"/>
        <w:pStyle w:val="Heading4"/>
        <w:lvlText w:val="%5."/>
        <w:lvlJc w:val="left"/>
        <w:pPr>
          <w:tabs>
            <w:tab w:val="num" w:pos="1800"/>
          </w:tabs>
          <w:ind w:left="1800" w:hanging="475"/>
        </w:pPr>
        <w:rPr>
          <w:rFonts w:ascii="Arial" w:hAnsi="Arial" w:hint="default"/>
          <w:b w:val="0"/>
          <w:i w:val="0"/>
          <w:sz w:val="22"/>
        </w:rPr>
      </w:lvl>
    </w:lvlOverride>
    <w:lvlOverride w:ilvl="5">
      <w:lvl w:ilvl="5">
        <w:start w:val="1"/>
        <w:numFmt w:val="lowerRoman"/>
        <w:lvlText w:val="%6."/>
        <w:lvlJc w:val="right"/>
        <w:pPr>
          <w:tabs>
            <w:tab w:val="num" w:pos="2275"/>
          </w:tabs>
          <w:ind w:left="2275" w:hanging="475"/>
        </w:pPr>
        <w:rPr>
          <w:rFonts w:hint="default"/>
          <w:b w:val="0"/>
          <w:i w:val="0"/>
          <w:sz w:val="22"/>
        </w:rPr>
      </w:lvl>
    </w:lvlOverride>
    <w:lvlOverride w:ilvl="6">
      <w:lvl w:ilvl="6">
        <w:start w:val="1"/>
        <w:numFmt w:val="lowerLetter"/>
        <w:lvlText w:val="%7)"/>
        <w:lvlJc w:val="left"/>
        <w:pPr>
          <w:tabs>
            <w:tab w:val="num" w:pos="2765"/>
          </w:tabs>
          <w:ind w:left="2765" w:hanging="490"/>
        </w:pPr>
        <w:rPr>
          <w:rFonts w:ascii="Arial" w:hAnsi="Arial" w:hint="default"/>
          <w:b w:val="0"/>
          <w:i w:val="0"/>
          <w:sz w:val="22"/>
        </w:rPr>
      </w:lvl>
    </w:lvlOverride>
    <w:lvlOverride w:ilvl="7">
      <w:lvl w:ilvl="7">
        <w:start w:val="1"/>
        <w:numFmt w:val="lowerRoman"/>
        <w:lvlText w:val="%8."/>
        <w:lvlJc w:val="left"/>
        <w:pPr>
          <w:tabs>
            <w:tab w:val="num" w:pos="3485"/>
          </w:tabs>
          <w:ind w:left="3240" w:hanging="475"/>
        </w:pPr>
        <w:rPr>
          <w:rFonts w:ascii="Arial" w:hAnsi="Arial" w:hint="default"/>
          <w:b w:val="0"/>
          <w:i w:val="0"/>
          <w:sz w:val="22"/>
        </w:rPr>
      </w:lvl>
    </w:lvlOverride>
    <w:lvlOverride w:ilvl="8">
      <w:lvl w:ilvl="8">
        <w:start w:val="1"/>
        <w:numFmt w:val="bullet"/>
        <w:lvlText w:val=""/>
        <w:lvlJc w:val="left"/>
        <w:pPr>
          <w:tabs>
            <w:tab w:val="num" w:pos="3715"/>
          </w:tabs>
          <w:ind w:left="3715" w:hanging="475"/>
        </w:pPr>
        <w:rPr>
          <w:rFonts w:ascii="Arial" w:hAnsi="Arial" w:hint="default"/>
          <w:b w:val="0"/>
          <w:i w:val="0"/>
          <w:sz w:val="22"/>
        </w:rPr>
      </w:lvl>
    </w:lvlOverride>
  </w:num>
  <w:num w:numId="28">
    <w:abstractNumId w:val="10"/>
    <w:lvlOverride w:ilvl="0">
      <w:startOverride w:val="2"/>
      <w:lvl w:ilvl="0">
        <w:start w:val="2"/>
        <w:numFmt w:val="decimal"/>
        <w:suff w:val="nothing"/>
        <w:lvlText w:val="PART %1 - "/>
        <w:lvlJc w:val="left"/>
        <w:pPr>
          <w:ind w:left="0" w:firstLine="0"/>
        </w:pPr>
        <w:rPr>
          <w:rFonts w:ascii="Arial" w:hAnsi="Arial" w:cs="Times New Roman" w:hint="default"/>
          <w:b w:val="0"/>
          <w:bCs w:val="0"/>
          <w:i w:val="0"/>
          <w:iCs w:val="0"/>
          <w:caps w:val="0"/>
          <w:smallCaps w:val="0"/>
          <w:strike w:val="0"/>
          <w:dstrike w:val="0"/>
          <w:outline w:val="0"/>
          <w:shadow w:val="0"/>
          <w:emboss w:val="0"/>
          <w:imprint w:val="0"/>
          <w:vanish w:val="0"/>
          <w:spacing w:val="0"/>
          <w:kern w:val="0"/>
          <w:position w:val="0"/>
          <w:u w:val="singl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pStyle w:val="Heading1"/>
        <w:lvlText w:val="%1.%2"/>
        <w:lvlJc w:val="left"/>
        <w:pPr>
          <w:tabs>
            <w:tab w:val="num" w:pos="835"/>
          </w:tabs>
          <w:ind w:left="835" w:hanging="835"/>
        </w:pPr>
        <w:rPr>
          <w:rFonts w:ascii="Arial" w:hAnsi="Arial" w:hint="default"/>
          <w:b w:val="0"/>
          <w:i w:val="0"/>
          <w:caps/>
          <w:sz w:val="22"/>
        </w:rPr>
      </w:lvl>
    </w:lvlOverride>
    <w:lvlOverride w:ilvl="2">
      <w:startOverride w:val="2"/>
      <w:lvl w:ilvl="2">
        <w:start w:val="2"/>
        <w:numFmt w:val="upperLetter"/>
        <w:pStyle w:val="Heading2"/>
        <w:lvlText w:val="%3."/>
        <w:lvlJc w:val="left"/>
        <w:pPr>
          <w:tabs>
            <w:tab w:val="num" w:pos="835"/>
          </w:tabs>
          <w:ind w:left="835" w:hanging="475"/>
        </w:pPr>
        <w:rPr>
          <w:rFonts w:ascii="Arial" w:hAnsi="Arial" w:hint="default"/>
          <w:b w:val="0"/>
          <w:i w:val="0"/>
          <w:sz w:val="22"/>
        </w:rPr>
      </w:lvl>
    </w:lvlOverride>
    <w:lvlOverride w:ilvl="3">
      <w:startOverride w:val="1"/>
      <w:lvl w:ilvl="3">
        <w:start w:val="1"/>
        <w:numFmt w:val="decimal"/>
        <w:pStyle w:val="Heading3"/>
        <w:lvlText w:val="%4."/>
        <w:lvlJc w:val="left"/>
        <w:pPr>
          <w:tabs>
            <w:tab w:val="num" w:pos="1325"/>
          </w:tabs>
          <w:ind w:left="1325" w:hanging="490"/>
        </w:pPr>
        <w:rPr>
          <w:rFonts w:ascii="Arial" w:hAnsi="Arial" w:hint="default"/>
          <w:b w:val="0"/>
          <w:i w:val="0"/>
          <w:sz w:val="22"/>
        </w:rPr>
      </w:lvl>
    </w:lvlOverride>
    <w:lvlOverride w:ilvl="4">
      <w:startOverride w:val="1"/>
      <w:lvl w:ilvl="4">
        <w:start w:val="1"/>
        <w:numFmt w:val="lowerLetter"/>
        <w:pStyle w:val="Heading4"/>
        <w:lvlText w:val="%5."/>
        <w:lvlJc w:val="left"/>
        <w:pPr>
          <w:tabs>
            <w:tab w:val="num" w:pos="1800"/>
          </w:tabs>
          <w:ind w:left="1800" w:hanging="475"/>
        </w:pPr>
        <w:rPr>
          <w:rFonts w:ascii="Arial" w:hAnsi="Arial" w:hint="default"/>
          <w:b w:val="0"/>
          <w:i w:val="0"/>
          <w:sz w:val="22"/>
        </w:rPr>
      </w:lvl>
    </w:lvlOverride>
    <w:lvlOverride w:ilvl="5">
      <w:startOverride w:val="1"/>
      <w:lvl w:ilvl="5">
        <w:start w:val="1"/>
        <w:numFmt w:val="lowerRoman"/>
        <w:lvlText w:val="%6."/>
        <w:lvlJc w:val="right"/>
        <w:pPr>
          <w:tabs>
            <w:tab w:val="num" w:pos="2275"/>
          </w:tabs>
          <w:ind w:left="2275" w:hanging="475"/>
        </w:pPr>
        <w:rPr>
          <w:rFonts w:hint="default"/>
          <w:b w:val="0"/>
          <w:i w:val="0"/>
          <w:sz w:val="22"/>
        </w:rPr>
      </w:lvl>
    </w:lvlOverride>
    <w:lvlOverride w:ilvl="6">
      <w:startOverride w:val="1"/>
      <w:lvl w:ilvl="6">
        <w:start w:val="1"/>
        <w:numFmt w:val="lowerLetter"/>
        <w:lvlText w:val="%7)"/>
        <w:lvlJc w:val="left"/>
        <w:pPr>
          <w:tabs>
            <w:tab w:val="num" w:pos="2765"/>
          </w:tabs>
          <w:ind w:left="2765" w:hanging="490"/>
        </w:pPr>
        <w:rPr>
          <w:rFonts w:ascii="Arial" w:hAnsi="Arial" w:hint="default"/>
          <w:b w:val="0"/>
          <w:i w:val="0"/>
          <w:sz w:val="22"/>
        </w:rPr>
      </w:lvl>
    </w:lvlOverride>
    <w:lvlOverride w:ilvl="7">
      <w:startOverride w:val="1"/>
      <w:lvl w:ilvl="7">
        <w:start w:val="1"/>
        <w:numFmt w:val="lowerRoman"/>
        <w:lvlText w:val="%8."/>
        <w:lvlJc w:val="left"/>
        <w:pPr>
          <w:tabs>
            <w:tab w:val="num" w:pos="3485"/>
          </w:tabs>
          <w:ind w:left="3240" w:hanging="475"/>
        </w:pPr>
        <w:rPr>
          <w:rFonts w:ascii="Arial" w:hAnsi="Arial" w:hint="default"/>
          <w:b w:val="0"/>
          <w:i w:val="0"/>
          <w:sz w:val="22"/>
        </w:rPr>
      </w:lvl>
    </w:lvlOverride>
    <w:lvlOverride w:ilvl="8">
      <w:startOverride w:val="1"/>
      <w:lvl w:ilvl="8">
        <w:start w:val="1"/>
        <w:numFmt w:val="bullet"/>
        <w:lvlText w:val=""/>
        <w:lvlJc w:val="left"/>
        <w:pPr>
          <w:tabs>
            <w:tab w:val="num" w:pos="3715"/>
          </w:tabs>
          <w:ind w:left="3715" w:hanging="475"/>
        </w:pPr>
        <w:rPr>
          <w:rFonts w:ascii="Arial" w:hAnsi="Arial" w:hint="default"/>
          <w:b w:val="0"/>
          <w:i w:val="0"/>
          <w:sz w:val="22"/>
        </w:rPr>
      </w:lvl>
    </w:lvlOverride>
  </w:num>
  <w:num w:numId="29">
    <w:abstractNumId w:val="10"/>
    <w:lvlOverride w:ilvl="0">
      <w:startOverride w:val="2"/>
      <w:lvl w:ilvl="0">
        <w:start w:val="2"/>
        <w:numFmt w:val="decimal"/>
        <w:suff w:val="nothing"/>
        <w:lvlText w:val="PART %1 - "/>
        <w:lvlJc w:val="left"/>
        <w:pPr>
          <w:ind w:left="0" w:firstLine="0"/>
        </w:pPr>
        <w:rPr>
          <w:rFonts w:ascii="Arial" w:hAnsi="Arial" w:cs="Times New Roman" w:hint="default"/>
          <w:b w:val="0"/>
          <w:bCs w:val="0"/>
          <w:i w:val="0"/>
          <w:iCs w:val="0"/>
          <w:caps w:val="0"/>
          <w:smallCaps w:val="0"/>
          <w:strike w:val="0"/>
          <w:dstrike w:val="0"/>
          <w:outline w:val="0"/>
          <w:shadow w:val="0"/>
          <w:emboss w:val="0"/>
          <w:imprint w:val="0"/>
          <w:vanish w:val="0"/>
          <w:spacing w:val="0"/>
          <w:kern w:val="0"/>
          <w:position w:val="0"/>
          <w:u w:val="singl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pStyle w:val="Heading1"/>
        <w:lvlText w:val="%1.%2"/>
        <w:lvlJc w:val="left"/>
        <w:pPr>
          <w:tabs>
            <w:tab w:val="num" w:pos="835"/>
          </w:tabs>
          <w:ind w:left="835" w:hanging="835"/>
        </w:pPr>
        <w:rPr>
          <w:rFonts w:ascii="Arial" w:hAnsi="Arial" w:hint="default"/>
          <w:b w:val="0"/>
          <w:i w:val="0"/>
          <w:caps/>
          <w:sz w:val="22"/>
        </w:rPr>
      </w:lvl>
    </w:lvlOverride>
    <w:lvlOverride w:ilvl="2">
      <w:startOverride w:val="2"/>
      <w:lvl w:ilvl="2">
        <w:start w:val="2"/>
        <w:numFmt w:val="upperLetter"/>
        <w:pStyle w:val="Heading2"/>
        <w:lvlText w:val="%3."/>
        <w:lvlJc w:val="left"/>
        <w:pPr>
          <w:tabs>
            <w:tab w:val="num" w:pos="835"/>
          </w:tabs>
          <w:ind w:left="835" w:hanging="475"/>
        </w:pPr>
        <w:rPr>
          <w:rFonts w:ascii="Arial" w:hAnsi="Arial" w:hint="default"/>
          <w:b w:val="0"/>
          <w:i w:val="0"/>
          <w:sz w:val="22"/>
        </w:rPr>
      </w:lvl>
    </w:lvlOverride>
    <w:lvlOverride w:ilvl="3">
      <w:startOverride w:val="1"/>
      <w:lvl w:ilvl="3">
        <w:start w:val="1"/>
        <w:numFmt w:val="decimal"/>
        <w:pStyle w:val="Heading3"/>
        <w:lvlText w:val="%4."/>
        <w:lvlJc w:val="left"/>
        <w:pPr>
          <w:tabs>
            <w:tab w:val="num" w:pos="1325"/>
          </w:tabs>
          <w:ind w:left="1325" w:hanging="490"/>
        </w:pPr>
        <w:rPr>
          <w:rFonts w:ascii="Arial" w:hAnsi="Arial" w:hint="default"/>
          <w:b w:val="0"/>
          <w:i w:val="0"/>
          <w:sz w:val="22"/>
        </w:rPr>
      </w:lvl>
    </w:lvlOverride>
    <w:lvlOverride w:ilvl="4">
      <w:startOverride w:val="1"/>
      <w:lvl w:ilvl="4">
        <w:start w:val="1"/>
        <w:numFmt w:val="lowerLetter"/>
        <w:pStyle w:val="Heading4"/>
        <w:lvlText w:val="%5."/>
        <w:lvlJc w:val="left"/>
        <w:pPr>
          <w:tabs>
            <w:tab w:val="num" w:pos="1800"/>
          </w:tabs>
          <w:ind w:left="1800" w:hanging="475"/>
        </w:pPr>
        <w:rPr>
          <w:rFonts w:ascii="Arial" w:hAnsi="Arial" w:hint="default"/>
          <w:b w:val="0"/>
          <w:i w:val="0"/>
          <w:sz w:val="22"/>
        </w:rPr>
      </w:lvl>
    </w:lvlOverride>
    <w:lvlOverride w:ilvl="5">
      <w:startOverride w:val="1"/>
      <w:lvl w:ilvl="5">
        <w:start w:val="1"/>
        <w:numFmt w:val="lowerRoman"/>
        <w:lvlText w:val="%6."/>
        <w:lvlJc w:val="right"/>
        <w:pPr>
          <w:tabs>
            <w:tab w:val="num" w:pos="2275"/>
          </w:tabs>
          <w:ind w:left="2275" w:hanging="475"/>
        </w:pPr>
        <w:rPr>
          <w:rFonts w:hint="default"/>
          <w:b w:val="0"/>
          <w:i w:val="0"/>
          <w:sz w:val="22"/>
        </w:rPr>
      </w:lvl>
    </w:lvlOverride>
    <w:lvlOverride w:ilvl="6">
      <w:startOverride w:val="1"/>
      <w:lvl w:ilvl="6">
        <w:start w:val="1"/>
        <w:numFmt w:val="lowerLetter"/>
        <w:lvlText w:val="%7)"/>
        <w:lvlJc w:val="left"/>
        <w:pPr>
          <w:tabs>
            <w:tab w:val="num" w:pos="2765"/>
          </w:tabs>
          <w:ind w:left="2765" w:hanging="490"/>
        </w:pPr>
        <w:rPr>
          <w:rFonts w:ascii="Arial" w:hAnsi="Arial" w:hint="default"/>
          <w:b w:val="0"/>
          <w:i w:val="0"/>
          <w:sz w:val="22"/>
        </w:rPr>
      </w:lvl>
    </w:lvlOverride>
    <w:lvlOverride w:ilvl="7">
      <w:startOverride w:val="1"/>
      <w:lvl w:ilvl="7">
        <w:start w:val="1"/>
        <w:numFmt w:val="lowerRoman"/>
        <w:lvlText w:val="%8."/>
        <w:lvlJc w:val="left"/>
        <w:pPr>
          <w:tabs>
            <w:tab w:val="num" w:pos="3485"/>
          </w:tabs>
          <w:ind w:left="3240" w:hanging="475"/>
        </w:pPr>
        <w:rPr>
          <w:rFonts w:ascii="Arial" w:hAnsi="Arial" w:hint="default"/>
          <w:b w:val="0"/>
          <w:i w:val="0"/>
          <w:sz w:val="22"/>
        </w:rPr>
      </w:lvl>
    </w:lvlOverride>
    <w:lvlOverride w:ilvl="8">
      <w:startOverride w:val="1"/>
      <w:lvl w:ilvl="8">
        <w:start w:val="1"/>
        <w:numFmt w:val="bullet"/>
        <w:lvlText w:val=""/>
        <w:lvlJc w:val="left"/>
        <w:pPr>
          <w:tabs>
            <w:tab w:val="num" w:pos="3715"/>
          </w:tabs>
          <w:ind w:left="3715" w:hanging="475"/>
        </w:pPr>
        <w:rPr>
          <w:rFonts w:ascii="Arial" w:hAnsi="Arial" w:hint="default"/>
          <w:b w:val="0"/>
          <w:i w:val="0"/>
          <w:sz w:val="22"/>
        </w:rPr>
      </w:lvl>
    </w:lvlOverride>
  </w:num>
  <w:num w:numId="30">
    <w:abstractNumId w:val="10"/>
    <w:lvlOverride w:ilvl="0">
      <w:startOverride w:val="2"/>
      <w:lvl w:ilvl="0">
        <w:start w:val="2"/>
        <w:numFmt w:val="decimal"/>
        <w:suff w:val="nothing"/>
        <w:lvlText w:val="PART %1 - "/>
        <w:lvlJc w:val="left"/>
        <w:pPr>
          <w:ind w:left="0" w:firstLine="0"/>
        </w:pPr>
        <w:rPr>
          <w:rFonts w:ascii="Arial" w:hAnsi="Arial" w:cs="Times New Roman" w:hint="default"/>
          <w:b w:val="0"/>
          <w:bCs w:val="0"/>
          <w:i w:val="0"/>
          <w:iCs w:val="0"/>
          <w:caps w:val="0"/>
          <w:smallCaps w:val="0"/>
          <w:strike w:val="0"/>
          <w:dstrike w:val="0"/>
          <w:outline w:val="0"/>
          <w:shadow w:val="0"/>
          <w:emboss w:val="0"/>
          <w:imprint w:val="0"/>
          <w:vanish w:val="0"/>
          <w:spacing w:val="0"/>
          <w:kern w:val="0"/>
          <w:position w:val="0"/>
          <w:u w:val="singl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pStyle w:val="Heading1"/>
        <w:lvlText w:val="%1.%2"/>
        <w:lvlJc w:val="left"/>
        <w:pPr>
          <w:tabs>
            <w:tab w:val="num" w:pos="835"/>
          </w:tabs>
          <w:ind w:left="835" w:hanging="835"/>
        </w:pPr>
        <w:rPr>
          <w:rFonts w:ascii="Arial" w:hAnsi="Arial" w:hint="default"/>
          <w:b w:val="0"/>
          <w:i w:val="0"/>
          <w:caps/>
          <w:sz w:val="22"/>
        </w:rPr>
      </w:lvl>
    </w:lvlOverride>
    <w:lvlOverride w:ilvl="2">
      <w:startOverride w:val="2"/>
      <w:lvl w:ilvl="2">
        <w:start w:val="2"/>
        <w:numFmt w:val="upperLetter"/>
        <w:pStyle w:val="Heading2"/>
        <w:lvlText w:val="%3."/>
        <w:lvlJc w:val="left"/>
        <w:pPr>
          <w:tabs>
            <w:tab w:val="num" w:pos="835"/>
          </w:tabs>
          <w:ind w:left="835" w:hanging="475"/>
        </w:pPr>
        <w:rPr>
          <w:rFonts w:ascii="Arial" w:hAnsi="Arial" w:hint="default"/>
          <w:b w:val="0"/>
          <w:i w:val="0"/>
          <w:sz w:val="22"/>
        </w:rPr>
      </w:lvl>
    </w:lvlOverride>
    <w:lvlOverride w:ilvl="3">
      <w:startOverride w:val="1"/>
      <w:lvl w:ilvl="3">
        <w:start w:val="1"/>
        <w:numFmt w:val="decimal"/>
        <w:pStyle w:val="Heading3"/>
        <w:lvlText w:val="%4."/>
        <w:lvlJc w:val="left"/>
        <w:pPr>
          <w:tabs>
            <w:tab w:val="num" w:pos="1325"/>
          </w:tabs>
          <w:ind w:left="1325" w:hanging="490"/>
        </w:pPr>
        <w:rPr>
          <w:rFonts w:ascii="Arial" w:hAnsi="Arial" w:hint="default"/>
          <w:b w:val="0"/>
          <w:i w:val="0"/>
          <w:sz w:val="22"/>
        </w:rPr>
      </w:lvl>
    </w:lvlOverride>
    <w:lvlOverride w:ilvl="4">
      <w:startOverride w:val="1"/>
      <w:lvl w:ilvl="4">
        <w:start w:val="1"/>
        <w:numFmt w:val="lowerLetter"/>
        <w:pStyle w:val="Heading4"/>
        <w:lvlText w:val="%5."/>
        <w:lvlJc w:val="left"/>
        <w:pPr>
          <w:tabs>
            <w:tab w:val="num" w:pos="1800"/>
          </w:tabs>
          <w:ind w:left="1800" w:hanging="475"/>
        </w:pPr>
        <w:rPr>
          <w:rFonts w:ascii="Arial" w:hAnsi="Arial" w:hint="default"/>
          <w:b w:val="0"/>
          <w:i w:val="0"/>
          <w:sz w:val="22"/>
        </w:rPr>
      </w:lvl>
    </w:lvlOverride>
    <w:lvlOverride w:ilvl="5">
      <w:startOverride w:val="1"/>
      <w:lvl w:ilvl="5">
        <w:start w:val="1"/>
        <w:numFmt w:val="lowerRoman"/>
        <w:lvlText w:val="%6."/>
        <w:lvlJc w:val="right"/>
        <w:pPr>
          <w:tabs>
            <w:tab w:val="num" w:pos="2275"/>
          </w:tabs>
          <w:ind w:left="2275" w:hanging="475"/>
        </w:pPr>
        <w:rPr>
          <w:rFonts w:hint="default"/>
          <w:b w:val="0"/>
          <w:i w:val="0"/>
          <w:sz w:val="22"/>
        </w:rPr>
      </w:lvl>
    </w:lvlOverride>
    <w:lvlOverride w:ilvl="6">
      <w:startOverride w:val="1"/>
      <w:lvl w:ilvl="6">
        <w:start w:val="1"/>
        <w:numFmt w:val="lowerLetter"/>
        <w:lvlText w:val="%7)"/>
        <w:lvlJc w:val="left"/>
        <w:pPr>
          <w:tabs>
            <w:tab w:val="num" w:pos="2765"/>
          </w:tabs>
          <w:ind w:left="2765" w:hanging="490"/>
        </w:pPr>
        <w:rPr>
          <w:rFonts w:ascii="Arial" w:hAnsi="Arial" w:hint="default"/>
          <w:b w:val="0"/>
          <w:i w:val="0"/>
          <w:sz w:val="22"/>
        </w:rPr>
      </w:lvl>
    </w:lvlOverride>
    <w:lvlOverride w:ilvl="7">
      <w:startOverride w:val="1"/>
      <w:lvl w:ilvl="7">
        <w:start w:val="1"/>
        <w:numFmt w:val="lowerRoman"/>
        <w:lvlText w:val="%8."/>
        <w:lvlJc w:val="left"/>
        <w:pPr>
          <w:tabs>
            <w:tab w:val="num" w:pos="3485"/>
          </w:tabs>
          <w:ind w:left="3240" w:hanging="475"/>
        </w:pPr>
        <w:rPr>
          <w:rFonts w:ascii="Arial" w:hAnsi="Arial" w:hint="default"/>
          <w:b w:val="0"/>
          <w:i w:val="0"/>
          <w:sz w:val="22"/>
        </w:rPr>
      </w:lvl>
    </w:lvlOverride>
    <w:lvlOverride w:ilvl="8">
      <w:startOverride w:val="1"/>
      <w:lvl w:ilvl="8">
        <w:start w:val="1"/>
        <w:numFmt w:val="bullet"/>
        <w:lvlText w:val=""/>
        <w:lvlJc w:val="left"/>
        <w:pPr>
          <w:tabs>
            <w:tab w:val="num" w:pos="3715"/>
          </w:tabs>
          <w:ind w:left="3715" w:hanging="475"/>
        </w:pPr>
        <w:rPr>
          <w:rFonts w:ascii="Arial" w:hAnsi="Arial" w:hint="default"/>
          <w:b w:val="0"/>
          <w:i w:val="0"/>
          <w:sz w:val="22"/>
        </w:rPr>
      </w:lvl>
    </w:lvlOverride>
  </w:num>
  <w:num w:numId="31">
    <w:abstractNumId w:val="10"/>
    <w:lvlOverride w:ilvl="0">
      <w:startOverride w:val="2"/>
      <w:lvl w:ilvl="0">
        <w:start w:val="2"/>
        <w:numFmt w:val="decimal"/>
        <w:suff w:val="nothing"/>
        <w:lvlText w:val="PART %1 - "/>
        <w:lvlJc w:val="left"/>
        <w:pPr>
          <w:ind w:left="0" w:firstLine="0"/>
        </w:pPr>
        <w:rPr>
          <w:rFonts w:ascii="Arial" w:hAnsi="Arial" w:cs="Times New Roman" w:hint="default"/>
          <w:b w:val="0"/>
          <w:bCs w:val="0"/>
          <w:i w:val="0"/>
          <w:iCs w:val="0"/>
          <w:caps w:val="0"/>
          <w:smallCaps w:val="0"/>
          <w:strike w:val="0"/>
          <w:dstrike w:val="0"/>
          <w:outline w:val="0"/>
          <w:shadow w:val="0"/>
          <w:emboss w:val="0"/>
          <w:imprint w:val="0"/>
          <w:vanish w:val="0"/>
          <w:spacing w:val="0"/>
          <w:kern w:val="0"/>
          <w:position w:val="0"/>
          <w:u w:val="singl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pStyle w:val="Heading1"/>
        <w:lvlText w:val="%1.%2"/>
        <w:lvlJc w:val="left"/>
        <w:pPr>
          <w:tabs>
            <w:tab w:val="num" w:pos="835"/>
          </w:tabs>
          <w:ind w:left="835" w:hanging="835"/>
        </w:pPr>
        <w:rPr>
          <w:rFonts w:ascii="Arial" w:hAnsi="Arial" w:hint="default"/>
          <w:b w:val="0"/>
          <w:i w:val="0"/>
          <w:caps/>
          <w:sz w:val="22"/>
        </w:rPr>
      </w:lvl>
    </w:lvlOverride>
    <w:lvlOverride w:ilvl="2">
      <w:startOverride w:val="2"/>
      <w:lvl w:ilvl="2">
        <w:start w:val="2"/>
        <w:numFmt w:val="upperLetter"/>
        <w:pStyle w:val="Heading2"/>
        <w:lvlText w:val="%3."/>
        <w:lvlJc w:val="left"/>
        <w:pPr>
          <w:tabs>
            <w:tab w:val="num" w:pos="835"/>
          </w:tabs>
          <w:ind w:left="835" w:hanging="475"/>
        </w:pPr>
        <w:rPr>
          <w:rFonts w:ascii="Arial" w:hAnsi="Arial" w:hint="default"/>
          <w:b w:val="0"/>
          <w:i w:val="0"/>
          <w:sz w:val="22"/>
        </w:rPr>
      </w:lvl>
    </w:lvlOverride>
    <w:lvlOverride w:ilvl="3">
      <w:startOverride w:val="1"/>
      <w:lvl w:ilvl="3">
        <w:start w:val="1"/>
        <w:numFmt w:val="decimal"/>
        <w:pStyle w:val="Heading3"/>
        <w:lvlText w:val="%4."/>
        <w:lvlJc w:val="left"/>
        <w:pPr>
          <w:tabs>
            <w:tab w:val="num" w:pos="1325"/>
          </w:tabs>
          <w:ind w:left="1325" w:hanging="490"/>
        </w:pPr>
        <w:rPr>
          <w:rFonts w:ascii="Arial" w:hAnsi="Arial" w:hint="default"/>
          <w:b w:val="0"/>
          <w:i w:val="0"/>
          <w:sz w:val="22"/>
        </w:rPr>
      </w:lvl>
    </w:lvlOverride>
    <w:lvlOverride w:ilvl="4">
      <w:startOverride w:val="1"/>
      <w:lvl w:ilvl="4">
        <w:start w:val="1"/>
        <w:numFmt w:val="lowerLetter"/>
        <w:pStyle w:val="Heading4"/>
        <w:lvlText w:val="%5."/>
        <w:lvlJc w:val="left"/>
        <w:pPr>
          <w:tabs>
            <w:tab w:val="num" w:pos="1800"/>
          </w:tabs>
          <w:ind w:left="1800" w:hanging="475"/>
        </w:pPr>
        <w:rPr>
          <w:rFonts w:ascii="Arial" w:hAnsi="Arial" w:hint="default"/>
          <w:b w:val="0"/>
          <w:i w:val="0"/>
          <w:sz w:val="22"/>
        </w:rPr>
      </w:lvl>
    </w:lvlOverride>
    <w:lvlOverride w:ilvl="5">
      <w:startOverride w:val="1"/>
      <w:lvl w:ilvl="5">
        <w:start w:val="1"/>
        <w:numFmt w:val="lowerRoman"/>
        <w:lvlText w:val="%6."/>
        <w:lvlJc w:val="right"/>
        <w:pPr>
          <w:tabs>
            <w:tab w:val="num" w:pos="2275"/>
          </w:tabs>
          <w:ind w:left="2275" w:hanging="475"/>
        </w:pPr>
        <w:rPr>
          <w:rFonts w:hint="default"/>
          <w:b w:val="0"/>
          <w:i w:val="0"/>
          <w:sz w:val="22"/>
        </w:rPr>
      </w:lvl>
    </w:lvlOverride>
    <w:lvlOverride w:ilvl="6">
      <w:startOverride w:val="1"/>
      <w:lvl w:ilvl="6">
        <w:start w:val="1"/>
        <w:numFmt w:val="lowerLetter"/>
        <w:lvlText w:val="%7)"/>
        <w:lvlJc w:val="left"/>
        <w:pPr>
          <w:tabs>
            <w:tab w:val="num" w:pos="2765"/>
          </w:tabs>
          <w:ind w:left="2765" w:hanging="490"/>
        </w:pPr>
        <w:rPr>
          <w:rFonts w:ascii="Arial" w:hAnsi="Arial" w:hint="default"/>
          <w:b w:val="0"/>
          <w:i w:val="0"/>
          <w:sz w:val="22"/>
        </w:rPr>
      </w:lvl>
    </w:lvlOverride>
    <w:lvlOverride w:ilvl="7">
      <w:startOverride w:val="1"/>
      <w:lvl w:ilvl="7">
        <w:start w:val="1"/>
        <w:numFmt w:val="lowerRoman"/>
        <w:lvlText w:val="%8."/>
        <w:lvlJc w:val="left"/>
        <w:pPr>
          <w:tabs>
            <w:tab w:val="num" w:pos="3485"/>
          </w:tabs>
          <w:ind w:left="3240" w:hanging="475"/>
        </w:pPr>
        <w:rPr>
          <w:rFonts w:ascii="Arial" w:hAnsi="Arial" w:hint="default"/>
          <w:b w:val="0"/>
          <w:i w:val="0"/>
          <w:sz w:val="22"/>
        </w:rPr>
      </w:lvl>
    </w:lvlOverride>
    <w:lvlOverride w:ilvl="8">
      <w:startOverride w:val="1"/>
      <w:lvl w:ilvl="8">
        <w:start w:val="1"/>
        <w:numFmt w:val="bullet"/>
        <w:lvlText w:val=""/>
        <w:lvlJc w:val="left"/>
        <w:pPr>
          <w:tabs>
            <w:tab w:val="num" w:pos="3715"/>
          </w:tabs>
          <w:ind w:left="3715" w:hanging="475"/>
        </w:pPr>
        <w:rPr>
          <w:rFonts w:ascii="Arial" w:hAnsi="Arial" w:hint="default"/>
          <w:b w:val="0"/>
          <w:i w:val="0"/>
          <w:sz w:val="22"/>
        </w:rPr>
      </w:lvl>
    </w:lvlOverride>
  </w:num>
  <w:num w:numId="32">
    <w:abstractNumId w:val="10"/>
    <w:lvlOverride w:ilvl="0">
      <w:lvl w:ilvl="0">
        <w:start w:val="2"/>
        <w:numFmt w:val="decimal"/>
        <w:suff w:val="nothing"/>
        <w:lvlText w:val="PART %1 - "/>
        <w:lvlJc w:val="left"/>
        <w:pPr>
          <w:ind w:left="0" w:firstLine="0"/>
        </w:pPr>
        <w:rPr>
          <w:rFonts w:ascii="Arial" w:hAnsi="Arial" w:cs="Times New Roman" w:hint="default"/>
          <w:b w:val="0"/>
          <w:bCs w:val="0"/>
          <w:i w:val="0"/>
          <w:iCs w:val="0"/>
          <w:caps w:val="0"/>
          <w:smallCaps w:val="0"/>
          <w:strike w:val="0"/>
          <w:dstrike w:val="0"/>
          <w:outline w:val="0"/>
          <w:shadow w:val="0"/>
          <w:emboss w:val="0"/>
          <w:imprint w:val="0"/>
          <w:vanish w:val="0"/>
          <w:spacing w:val="0"/>
          <w:kern w:val="0"/>
          <w:position w:val="0"/>
          <w:u w:val="single"/>
          <w:effect w:val="none"/>
          <w:vertAlign w:val="baseline"/>
          <w:em w:val="none"/>
          <w14:ligatures w14:val="none"/>
          <w14:numForm w14:val="default"/>
          <w14:numSpacing w14:val="default"/>
          <w14:stylisticSets/>
          <w14:cntxtAlts w14:val="0"/>
        </w:rPr>
      </w:lvl>
    </w:lvlOverride>
    <w:lvlOverride w:ilvl="1">
      <w:lvl w:ilvl="1">
        <w:start w:val="1"/>
        <w:numFmt w:val="decimal"/>
        <w:pStyle w:val="Heading1"/>
        <w:lvlText w:val="%1.%2"/>
        <w:lvlJc w:val="left"/>
        <w:pPr>
          <w:tabs>
            <w:tab w:val="num" w:pos="835"/>
          </w:tabs>
          <w:ind w:left="835" w:hanging="835"/>
        </w:pPr>
        <w:rPr>
          <w:rFonts w:ascii="Arial" w:hAnsi="Arial" w:hint="default"/>
          <w:b w:val="0"/>
          <w:i w:val="0"/>
          <w:caps/>
          <w:sz w:val="22"/>
        </w:rPr>
      </w:lvl>
    </w:lvlOverride>
    <w:lvlOverride w:ilvl="2">
      <w:lvl w:ilvl="2">
        <w:start w:val="1"/>
        <w:numFmt w:val="upperLetter"/>
        <w:pStyle w:val="Heading2"/>
        <w:lvlText w:val="%3."/>
        <w:lvlJc w:val="left"/>
        <w:pPr>
          <w:tabs>
            <w:tab w:val="num" w:pos="835"/>
          </w:tabs>
          <w:ind w:left="835" w:hanging="475"/>
        </w:pPr>
        <w:rPr>
          <w:rFonts w:ascii="Arial" w:hAnsi="Arial" w:hint="default"/>
          <w:b w:val="0"/>
          <w:i w:val="0"/>
          <w:sz w:val="22"/>
        </w:rPr>
      </w:lvl>
    </w:lvlOverride>
    <w:lvlOverride w:ilvl="3">
      <w:lvl w:ilvl="3">
        <w:start w:val="1"/>
        <w:numFmt w:val="decimal"/>
        <w:pStyle w:val="Heading3"/>
        <w:lvlText w:val="%4."/>
        <w:lvlJc w:val="left"/>
        <w:pPr>
          <w:tabs>
            <w:tab w:val="num" w:pos="1325"/>
          </w:tabs>
          <w:ind w:left="1325" w:hanging="490"/>
        </w:pPr>
        <w:rPr>
          <w:rFonts w:ascii="Arial" w:hAnsi="Arial" w:hint="default"/>
          <w:b w:val="0"/>
          <w:i w:val="0"/>
          <w:sz w:val="22"/>
        </w:rPr>
      </w:lvl>
    </w:lvlOverride>
    <w:lvlOverride w:ilvl="4">
      <w:lvl w:ilvl="4">
        <w:start w:val="1"/>
        <w:numFmt w:val="lowerLetter"/>
        <w:pStyle w:val="Heading4"/>
        <w:lvlText w:val="%5."/>
        <w:lvlJc w:val="left"/>
        <w:pPr>
          <w:tabs>
            <w:tab w:val="num" w:pos="1800"/>
          </w:tabs>
          <w:ind w:left="1800" w:hanging="475"/>
        </w:pPr>
        <w:rPr>
          <w:rFonts w:ascii="Arial" w:hAnsi="Arial" w:hint="default"/>
          <w:b w:val="0"/>
          <w:i w:val="0"/>
          <w:sz w:val="22"/>
        </w:rPr>
      </w:lvl>
    </w:lvlOverride>
    <w:lvlOverride w:ilvl="5">
      <w:lvl w:ilvl="5">
        <w:start w:val="1"/>
        <w:numFmt w:val="lowerRoman"/>
        <w:lvlText w:val="%6."/>
        <w:lvlJc w:val="right"/>
        <w:pPr>
          <w:tabs>
            <w:tab w:val="num" w:pos="2275"/>
          </w:tabs>
          <w:ind w:left="2275" w:hanging="475"/>
        </w:pPr>
        <w:rPr>
          <w:rFonts w:hint="default"/>
          <w:b w:val="0"/>
          <w:i w:val="0"/>
          <w:sz w:val="22"/>
        </w:rPr>
      </w:lvl>
    </w:lvlOverride>
    <w:lvlOverride w:ilvl="6">
      <w:lvl w:ilvl="6">
        <w:start w:val="1"/>
        <w:numFmt w:val="lowerLetter"/>
        <w:lvlText w:val="%7)"/>
        <w:lvlJc w:val="left"/>
        <w:pPr>
          <w:tabs>
            <w:tab w:val="num" w:pos="2765"/>
          </w:tabs>
          <w:ind w:left="2765" w:hanging="490"/>
        </w:pPr>
        <w:rPr>
          <w:rFonts w:ascii="Arial" w:hAnsi="Arial" w:hint="default"/>
          <w:b w:val="0"/>
          <w:i w:val="0"/>
          <w:sz w:val="22"/>
        </w:rPr>
      </w:lvl>
    </w:lvlOverride>
    <w:lvlOverride w:ilvl="7">
      <w:lvl w:ilvl="7">
        <w:start w:val="1"/>
        <w:numFmt w:val="lowerRoman"/>
        <w:lvlText w:val="%8."/>
        <w:lvlJc w:val="left"/>
        <w:pPr>
          <w:tabs>
            <w:tab w:val="num" w:pos="3485"/>
          </w:tabs>
          <w:ind w:left="3240" w:hanging="475"/>
        </w:pPr>
        <w:rPr>
          <w:rFonts w:ascii="Arial" w:hAnsi="Arial" w:hint="default"/>
          <w:b w:val="0"/>
          <w:i w:val="0"/>
          <w:sz w:val="22"/>
        </w:rPr>
      </w:lvl>
    </w:lvlOverride>
    <w:lvlOverride w:ilvl="8">
      <w:lvl w:ilvl="8">
        <w:start w:val="1"/>
        <w:numFmt w:val="bullet"/>
        <w:lvlText w:val=""/>
        <w:lvlJc w:val="left"/>
        <w:pPr>
          <w:tabs>
            <w:tab w:val="num" w:pos="3715"/>
          </w:tabs>
          <w:ind w:left="3715" w:hanging="475"/>
        </w:pPr>
        <w:rPr>
          <w:rFonts w:ascii="Arial" w:hAnsi="Arial" w:hint="default"/>
          <w:b w:val="0"/>
          <w:i w:val="0"/>
          <w:sz w:val="22"/>
        </w:rPr>
      </w:lvl>
    </w:lvlOverride>
  </w:num>
  <w:num w:numId="33">
    <w:abstractNumId w:val="10"/>
    <w:lvlOverride w:ilvl="0">
      <w:startOverride w:val="2"/>
      <w:lvl w:ilvl="0">
        <w:start w:val="2"/>
        <w:numFmt w:val="decimal"/>
        <w:suff w:val="nothing"/>
        <w:lvlText w:val="PART %1 - "/>
        <w:lvlJc w:val="left"/>
        <w:pPr>
          <w:ind w:left="0" w:firstLine="0"/>
        </w:pPr>
        <w:rPr>
          <w:rFonts w:ascii="Arial" w:hAnsi="Arial" w:cs="Times New Roman" w:hint="default"/>
          <w:b w:val="0"/>
          <w:bCs w:val="0"/>
          <w:i w:val="0"/>
          <w:iCs w:val="0"/>
          <w:caps w:val="0"/>
          <w:smallCaps w:val="0"/>
          <w:strike w:val="0"/>
          <w:dstrike w:val="0"/>
          <w:outline w:val="0"/>
          <w:shadow w:val="0"/>
          <w:emboss w:val="0"/>
          <w:imprint w:val="0"/>
          <w:vanish w:val="0"/>
          <w:spacing w:val="0"/>
          <w:kern w:val="0"/>
          <w:position w:val="0"/>
          <w:u w:val="singl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pStyle w:val="Heading1"/>
        <w:lvlText w:val="%1.%2"/>
        <w:lvlJc w:val="left"/>
        <w:pPr>
          <w:tabs>
            <w:tab w:val="num" w:pos="835"/>
          </w:tabs>
          <w:ind w:left="835" w:hanging="835"/>
        </w:pPr>
        <w:rPr>
          <w:rFonts w:ascii="Arial" w:hAnsi="Arial" w:hint="default"/>
          <w:b w:val="0"/>
          <w:i w:val="0"/>
          <w:caps/>
          <w:sz w:val="22"/>
        </w:rPr>
      </w:lvl>
    </w:lvlOverride>
    <w:lvlOverride w:ilvl="2">
      <w:startOverride w:val="2"/>
      <w:lvl w:ilvl="2">
        <w:start w:val="2"/>
        <w:numFmt w:val="upperLetter"/>
        <w:pStyle w:val="Heading2"/>
        <w:lvlText w:val="%3."/>
        <w:lvlJc w:val="left"/>
        <w:pPr>
          <w:tabs>
            <w:tab w:val="num" w:pos="835"/>
          </w:tabs>
          <w:ind w:left="835" w:hanging="475"/>
        </w:pPr>
        <w:rPr>
          <w:rFonts w:ascii="Arial" w:hAnsi="Arial" w:hint="default"/>
          <w:b w:val="0"/>
          <w:i w:val="0"/>
          <w:sz w:val="22"/>
        </w:rPr>
      </w:lvl>
    </w:lvlOverride>
    <w:lvlOverride w:ilvl="3">
      <w:startOverride w:val="1"/>
      <w:lvl w:ilvl="3">
        <w:start w:val="1"/>
        <w:numFmt w:val="decimal"/>
        <w:pStyle w:val="Heading3"/>
        <w:lvlText w:val="%4."/>
        <w:lvlJc w:val="left"/>
        <w:pPr>
          <w:tabs>
            <w:tab w:val="num" w:pos="1325"/>
          </w:tabs>
          <w:ind w:left="1325" w:hanging="490"/>
        </w:pPr>
        <w:rPr>
          <w:rFonts w:ascii="Arial" w:hAnsi="Arial" w:hint="default"/>
          <w:b w:val="0"/>
          <w:i w:val="0"/>
          <w:sz w:val="22"/>
        </w:rPr>
      </w:lvl>
    </w:lvlOverride>
    <w:lvlOverride w:ilvl="4">
      <w:startOverride w:val="1"/>
      <w:lvl w:ilvl="4">
        <w:start w:val="1"/>
        <w:numFmt w:val="lowerLetter"/>
        <w:pStyle w:val="Heading4"/>
        <w:lvlText w:val="%5."/>
        <w:lvlJc w:val="left"/>
        <w:pPr>
          <w:tabs>
            <w:tab w:val="num" w:pos="1800"/>
          </w:tabs>
          <w:ind w:left="1800" w:hanging="475"/>
        </w:pPr>
        <w:rPr>
          <w:rFonts w:ascii="Arial" w:hAnsi="Arial" w:hint="default"/>
          <w:b w:val="0"/>
          <w:i w:val="0"/>
          <w:sz w:val="22"/>
        </w:rPr>
      </w:lvl>
    </w:lvlOverride>
    <w:lvlOverride w:ilvl="5">
      <w:startOverride w:val="1"/>
      <w:lvl w:ilvl="5">
        <w:start w:val="1"/>
        <w:numFmt w:val="lowerRoman"/>
        <w:lvlText w:val="%6."/>
        <w:lvlJc w:val="right"/>
        <w:pPr>
          <w:tabs>
            <w:tab w:val="num" w:pos="2275"/>
          </w:tabs>
          <w:ind w:left="2275" w:hanging="475"/>
        </w:pPr>
        <w:rPr>
          <w:rFonts w:hint="default"/>
          <w:b w:val="0"/>
          <w:i w:val="0"/>
          <w:sz w:val="22"/>
        </w:rPr>
      </w:lvl>
    </w:lvlOverride>
    <w:lvlOverride w:ilvl="6">
      <w:startOverride w:val="1"/>
      <w:lvl w:ilvl="6">
        <w:start w:val="1"/>
        <w:numFmt w:val="lowerLetter"/>
        <w:lvlText w:val="%7)"/>
        <w:lvlJc w:val="left"/>
        <w:pPr>
          <w:tabs>
            <w:tab w:val="num" w:pos="2765"/>
          </w:tabs>
          <w:ind w:left="2765" w:hanging="490"/>
        </w:pPr>
        <w:rPr>
          <w:rFonts w:ascii="Arial" w:hAnsi="Arial" w:hint="default"/>
          <w:b w:val="0"/>
          <w:i w:val="0"/>
          <w:sz w:val="22"/>
        </w:rPr>
      </w:lvl>
    </w:lvlOverride>
    <w:lvlOverride w:ilvl="7">
      <w:startOverride w:val="1"/>
      <w:lvl w:ilvl="7">
        <w:start w:val="1"/>
        <w:numFmt w:val="lowerRoman"/>
        <w:lvlText w:val="%8."/>
        <w:lvlJc w:val="left"/>
        <w:pPr>
          <w:tabs>
            <w:tab w:val="num" w:pos="3485"/>
          </w:tabs>
          <w:ind w:left="3240" w:hanging="475"/>
        </w:pPr>
        <w:rPr>
          <w:rFonts w:ascii="Arial" w:hAnsi="Arial" w:hint="default"/>
          <w:b w:val="0"/>
          <w:i w:val="0"/>
          <w:sz w:val="22"/>
        </w:rPr>
      </w:lvl>
    </w:lvlOverride>
    <w:lvlOverride w:ilvl="8">
      <w:startOverride w:val="1"/>
      <w:lvl w:ilvl="8">
        <w:start w:val="1"/>
        <w:numFmt w:val="bullet"/>
        <w:lvlText w:val=""/>
        <w:lvlJc w:val="left"/>
        <w:pPr>
          <w:tabs>
            <w:tab w:val="num" w:pos="3715"/>
          </w:tabs>
          <w:ind w:left="3715" w:hanging="475"/>
        </w:pPr>
        <w:rPr>
          <w:rFonts w:ascii="Arial" w:hAnsi="Arial" w:hint="default"/>
          <w:b w:val="0"/>
          <w:i w:val="0"/>
          <w:sz w:val="22"/>
        </w:rPr>
      </w:lvl>
    </w:lvlOverride>
  </w:num>
  <w:num w:numId="34">
    <w:abstractNumId w:val="10"/>
    <w:lvlOverride w:ilvl="0">
      <w:startOverride w:val="2"/>
      <w:lvl w:ilvl="0">
        <w:start w:val="2"/>
        <w:numFmt w:val="decimal"/>
        <w:suff w:val="nothing"/>
        <w:lvlText w:val="PART %1 - "/>
        <w:lvlJc w:val="left"/>
        <w:pPr>
          <w:ind w:left="0" w:firstLine="0"/>
        </w:pPr>
        <w:rPr>
          <w:rFonts w:ascii="Arial" w:hAnsi="Arial" w:cs="Times New Roman" w:hint="default"/>
          <w:b w:val="0"/>
          <w:bCs w:val="0"/>
          <w:i w:val="0"/>
          <w:iCs w:val="0"/>
          <w:caps w:val="0"/>
          <w:smallCaps w:val="0"/>
          <w:strike w:val="0"/>
          <w:dstrike w:val="0"/>
          <w:outline w:val="0"/>
          <w:shadow w:val="0"/>
          <w:emboss w:val="0"/>
          <w:imprint w:val="0"/>
          <w:vanish w:val="0"/>
          <w:spacing w:val="0"/>
          <w:kern w:val="0"/>
          <w:position w:val="0"/>
          <w:u w:val="singl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pStyle w:val="Heading1"/>
        <w:lvlText w:val="%1.%2"/>
        <w:lvlJc w:val="left"/>
        <w:pPr>
          <w:tabs>
            <w:tab w:val="num" w:pos="835"/>
          </w:tabs>
          <w:ind w:left="835" w:hanging="835"/>
        </w:pPr>
        <w:rPr>
          <w:rFonts w:ascii="Arial" w:hAnsi="Arial" w:hint="default"/>
          <w:b w:val="0"/>
          <w:i w:val="0"/>
          <w:caps/>
          <w:sz w:val="22"/>
        </w:rPr>
      </w:lvl>
    </w:lvlOverride>
    <w:lvlOverride w:ilvl="2">
      <w:startOverride w:val="2"/>
      <w:lvl w:ilvl="2">
        <w:start w:val="2"/>
        <w:numFmt w:val="upperLetter"/>
        <w:pStyle w:val="Heading2"/>
        <w:lvlText w:val="%3."/>
        <w:lvlJc w:val="left"/>
        <w:pPr>
          <w:tabs>
            <w:tab w:val="num" w:pos="835"/>
          </w:tabs>
          <w:ind w:left="835" w:hanging="475"/>
        </w:pPr>
        <w:rPr>
          <w:rFonts w:ascii="Arial" w:hAnsi="Arial" w:hint="default"/>
          <w:b w:val="0"/>
          <w:i w:val="0"/>
          <w:sz w:val="22"/>
        </w:rPr>
      </w:lvl>
    </w:lvlOverride>
    <w:lvlOverride w:ilvl="3">
      <w:startOverride w:val="1"/>
      <w:lvl w:ilvl="3">
        <w:start w:val="1"/>
        <w:numFmt w:val="decimal"/>
        <w:pStyle w:val="Heading3"/>
        <w:lvlText w:val="%4."/>
        <w:lvlJc w:val="left"/>
        <w:pPr>
          <w:tabs>
            <w:tab w:val="num" w:pos="1325"/>
          </w:tabs>
          <w:ind w:left="1325" w:hanging="490"/>
        </w:pPr>
        <w:rPr>
          <w:rFonts w:ascii="Arial" w:hAnsi="Arial" w:hint="default"/>
          <w:b w:val="0"/>
          <w:i w:val="0"/>
          <w:sz w:val="22"/>
        </w:rPr>
      </w:lvl>
    </w:lvlOverride>
    <w:lvlOverride w:ilvl="4">
      <w:startOverride w:val="1"/>
      <w:lvl w:ilvl="4">
        <w:start w:val="1"/>
        <w:numFmt w:val="lowerLetter"/>
        <w:pStyle w:val="Heading4"/>
        <w:lvlText w:val="%5."/>
        <w:lvlJc w:val="left"/>
        <w:pPr>
          <w:tabs>
            <w:tab w:val="num" w:pos="1800"/>
          </w:tabs>
          <w:ind w:left="1800" w:hanging="475"/>
        </w:pPr>
        <w:rPr>
          <w:rFonts w:ascii="Arial" w:hAnsi="Arial" w:hint="default"/>
          <w:b w:val="0"/>
          <w:i w:val="0"/>
          <w:sz w:val="22"/>
        </w:rPr>
      </w:lvl>
    </w:lvlOverride>
    <w:lvlOverride w:ilvl="5">
      <w:startOverride w:val="1"/>
      <w:lvl w:ilvl="5">
        <w:start w:val="1"/>
        <w:numFmt w:val="lowerRoman"/>
        <w:lvlText w:val="%6."/>
        <w:lvlJc w:val="right"/>
        <w:pPr>
          <w:tabs>
            <w:tab w:val="num" w:pos="2275"/>
          </w:tabs>
          <w:ind w:left="2275" w:hanging="475"/>
        </w:pPr>
        <w:rPr>
          <w:rFonts w:hint="default"/>
          <w:b w:val="0"/>
          <w:i w:val="0"/>
          <w:sz w:val="22"/>
        </w:rPr>
      </w:lvl>
    </w:lvlOverride>
    <w:lvlOverride w:ilvl="6">
      <w:startOverride w:val="1"/>
      <w:lvl w:ilvl="6">
        <w:start w:val="1"/>
        <w:numFmt w:val="lowerLetter"/>
        <w:lvlText w:val="%7)"/>
        <w:lvlJc w:val="left"/>
        <w:pPr>
          <w:tabs>
            <w:tab w:val="num" w:pos="2765"/>
          </w:tabs>
          <w:ind w:left="2765" w:hanging="490"/>
        </w:pPr>
        <w:rPr>
          <w:rFonts w:ascii="Arial" w:hAnsi="Arial" w:hint="default"/>
          <w:b w:val="0"/>
          <w:i w:val="0"/>
          <w:sz w:val="22"/>
        </w:rPr>
      </w:lvl>
    </w:lvlOverride>
    <w:lvlOverride w:ilvl="7">
      <w:startOverride w:val="1"/>
      <w:lvl w:ilvl="7">
        <w:start w:val="1"/>
        <w:numFmt w:val="lowerRoman"/>
        <w:lvlText w:val="%8."/>
        <w:lvlJc w:val="left"/>
        <w:pPr>
          <w:tabs>
            <w:tab w:val="num" w:pos="3485"/>
          </w:tabs>
          <w:ind w:left="3240" w:hanging="475"/>
        </w:pPr>
        <w:rPr>
          <w:rFonts w:ascii="Arial" w:hAnsi="Arial" w:hint="default"/>
          <w:b w:val="0"/>
          <w:i w:val="0"/>
          <w:sz w:val="22"/>
        </w:rPr>
      </w:lvl>
    </w:lvlOverride>
    <w:lvlOverride w:ilvl="8">
      <w:startOverride w:val="1"/>
      <w:lvl w:ilvl="8">
        <w:start w:val="1"/>
        <w:numFmt w:val="bullet"/>
        <w:lvlText w:val=""/>
        <w:lvlJc w:val="left"/>
        <w:pPr>
          <w:tabs>
            <w:tab w:val="num" w:pos="3715"/>
          </w:tabs>
          <w:ind w:left="3715" w:hanging="475"/>
        </w:pPr>
        <w:rPr>
          <w:rFonts w:ascii="Arial" w:hAnsi="Arial" w:hint="default"/>
          <w:b w:val="0"/>
          <w:i w:val="0"/>
          <w:sz w:val="22"/>
        </w:rPr>
      </w:lvl>
    </w:lvlOverride>
  </w:num>
  <w:num w:numId="35">
    <w:abstractNumId w:val="10"/>
    <w:lvlOverride w:ilvl="0">
      <w:startOverride w:val="2"/>
      <w:lvl w:ilvl="0">
        <w:start w:val="2"/>
        <w:numFmt w:val="decimal"/>
        <w:suff w:val="nothing"/>
        <w:lvlText w:val="PART %1 - "/>
        <w:lvlJc w:val="left"/>
        <w:pPr>
          <w:ind w:left="0" w:firstLine="0"/>
        </w:pPr>
        <w:rPr>
          <w:rFonts w:ascii="Arial" w:hAnsi="Arial" w:cs="Times New Roman" w:hint="default"/>
          <w:b w:val="0"/>
          <w:bCs w:val="0"/>
          <w:i w:val="0"/>
          <w:iCs w:val="0"/>
          <w:caps w:val="0"/>
          <w:smallCaps w:val="0"/>
          <w:strike w:val="0"/>
          <w:dstrike w:val="0"/>
          <w:outline w:val="0"/>
          <w:shadow w:val="0"/>
          <w:emboss w:val="0"/>
          <w:imprint w:val="0"/>
          <w:vanish w:val="0"/>
          <w:spacing w:val="0"/>
          <w:kern w:val="0"/>
          <w:position w:val="0"/>
          <w:u w:val="singl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pStyle w:val="Heading1"/>
        <w:lvlText w:val="%1.%2"/>
        <w:lvlJc w:val="left"/>
        <w:pPr>
          <w:tabs>
            <w:tab w:val="num" w:pos="835"/>
          </w:tabs>
          <w:ind w:left="835" w:hanging="835"/>
        </w:pPr>
        <w:rPr>
          <w:rFonts w:ascii="Arial" w:hAnsi="Arial" w:hint="default"/>
          <w:b w:val="0"/>
          <w:i w:val="0"/>
          <w:caps/>
          <w:sz w:val="22"/>
        </w:rPr>
      </w:lvl>
    </w:lvlOverride>
    <w:lvlOverride w:ilvl="2">
      <w:startOverride w:val="2"/>
      <w:lvl w:ilvl="2">
        <w:start w:val="2"/>
        <w:numFmt w:val="upperLetter"/>
        <w:pStyle w:val="Heading2"/>
        <w:lvlText w:val="%3."/>
        <w:lvlJc w:val="left"/>
        <w:pPr>
          <w:tabs>
            <w:tab w:val="num" w:pos="835"/>
          </w:tabs>
          <w:ind w:left="835" w:hanging="475"/>
        </w:pPr>
        <w:rPr>
          <w:rFonts w:ascii="Arial" w:hAnsi="Arial" w:hint="default"/>
          <w:b w:val="0"/>
          <w:i w:val="0"/>
          <w:sz w:val="22"/>
        </w:rPr>
      </w:lvl>
    </w:lvlOverride>
    <w:lvlOverride w:ilvl="3">
      <w:startOverride w:val="1"/>
      <w:lvl w:ilvl="3">
        <w:start w:val="1"/>
        <w:numFmt w:val="decimal"/>
        <w:pStyle w:val="Heading3"/>
        <w:lvlText w:val="%4."/>
        <w:lvlJc w:val="left"/>
        <w:pPr>
          <w:tabs>
            <w:tab w:val="num" w:pos="1325"/>
          </w:tabs>
          <w:ind w:left="1325" w:hanging="490"/>
        </w:pPr>
        <w:rPr>
          <w:rFonts w:ascii="Arial" w:hAnsi="Arial" w:hint="default"/>
          <w:b w:val="0"/>
          <w:i w:val="0"/>
          <w:sz w:val="22"/>
        </w:rPr>
      </w:lvl>
    </w:lvlOverride>
    <w:lvlOverride w:ilvl="4">
      <w:startOverride w:val="1"/>
      <w:lvl w:ilvl="4">
        <w:start w:val="1"/>
        <w:numFmt w:val="lowerLetter"/>
        <w:pStyle w:val="Heading4"/>
        <w:lvlText w:val="%5."/>
        <w:lvlJc w:val="left"/>
        <w:pPr>
          <w:tabs>
            <w:tab w:val="num" w:pos="1800"/>
          </w:tabs>
          <w:ind w:left="1800" w:hanging="475"/>
        </w:pPr>
        <w:rPr>
          <w:rFonts w:ascii="Arial" w:hAnsi="Arial" w:hint="default"/>
          <w:b w:val="0"/>
          <w:i w:val="0"/>
          <w:sz w:val="22"/>
        </w:rPr>
      </w:lvl>
    </w:lvlOverride>
    <w:lvlOverride w:ilvl="5">
      <w:startOverride w:val="1"/>
      <w:lvl w:ilvl="5">
        <w:start w:val="1"/>
        <w:numFmt w:val="lowerRoman"/>
        <w:lvlText w:val="%6."/>
        <w:lvlJc w:val="right"/>
        <w:pPr>
          <w:tabs>
            <w:tab w:val="num" w:pos="2275"/>
          </w:tabs>
          <w:ind w:left="2275" w:hanging="475"/>
        </w:pPr>
        <w:rPr>
          <w:rFonts w:hint="default"/>
          <w:b w:val="0"/>
          <w:i w:val="0"/>
          <w:sz w:val="22"/>
        </w:rPr>
      </w:lvl>
    </w:lvlOverride>
    <w:lvlOverride w:ilvl="6">
      <w:startOverride w:val="1"/>
      <w:lvl w:ilvl="6">
        <w:start w:val="1"/>
        <w:numFmt w:val="lowerLetter"/>
        <w:lvlText w:val="%7)"/>
        <w:lvlJc w:val="left"/>
        <w:pPr>
          <w:tabs>
            <w:tab w:val="num" w:pos="2765"/>
          </w:tabs>
          <w:ind w:left="2765" w:hanging="490"/>
        </w:pPr>
        <w:rPr>
          <w:rFonts w:ascii="Arial" w:hAnsi="Arial" w:hint="default"/>
          <w:b w:val="0"/>
          <w:i w:val="0"/>
          <w:sz w:val="22"/>
        </w:rPr>
      </w:lvl>
    </w:lvlOverride>
    <w:lvlOverride w:ilvl="7">
      <w:startOverride w:val="1"/>
      <w:lvl w:ilvl="7">
        <w:start w:val="1"/>
        <w:numFmt w:val="lowerRoman"/>
        <w:lvlText w:val="%8."/>
        <w:lvlJc w:val="left"/>
        <w:pPr>
          <w:tabs>
            <w:tab w:val="num" w:pos="3485"/>
          </w:tabs>
          <w:ind w:left="3240" w:hanging="475"/>
        </w:pPr>
        <w:rPr>
          <w:rFonts w:ascii="Arial" w:hAnsi="Arial" w:hint="default"/>
          <w:b w:val="0"/>
          <w:i w:val="0"/>
          <w:sz w:val="22"/>
        </w:rPr>
      </w:lvl>
    </w:lvlOverride>
    <w:lvlOverride w:ilvl="8">
      <w:startOverride w:val="1"/>
      <w:lvl w:ilvl="8">
        <w:start w:val="1"/>
        <w:numFmt w:val="bullet"/>
        <w:lvlText w:val=""/>
        <w:lvlJc w:val="left"/>
        <w:pPr>
          <w:tabs>
            <w:tab w:val="num" w:pos="3715"/>
          </w:tabs>
          <w:ind w:left="3715" w:hanging="475"/>
        </w:pPr>
        <w:rPr>
          <w:rFonts w:ascii="Arial" w:hAnsi="Arial" w:hint="default"/>
          <w:b w:val="0"/>
          <w:i w:val="0"/>
          <w:sz w:val="22"/>
        </w:rPr>
      </w:lvl>
    </w:lvlOverride>
  </w:num>
  <w:num w:numId="36">
    <w:abstractNumId w:val="10"/>
    <w:lvlOverride w:ilvl="0">
      <w:lvl w:ilvl="0">
        <w:start w:val="2"/>
        <w:numFmt w:val="decimal"/>
        <w:suff w:val="nothing"/>
        <w:lvlText w:val="PART %1 - "/>
        <w:lvlJc w:val="left"/>
        <w:pPr>
          <w:ind w:left="0" w:firstLine="0"/>
        </w:pPr>
        <w:rPr>
          <w:rFonts w:ascii="Arial" w:hAnsi="Arial" w:cs="Times New Roman" w:hint="default"/>
          <w:b w:val="0"/>
          <w:bCs w:val="0"/>
          <w:i w:val="0"/>
          <w:iCs w:val="0"/>
          <w:caps w:val="0"/>
          <w:smallCaps w:val="0"/>
          <w:strike w:val="0"/>
          <w:dstrike w:val="0"/>
          <w:outline w:val="0"/>
          <w:shadow w:val="0"/>
          <w:emboss w:val="0"/>
          <w:imprint w:val="0"/>
          <w:vanish w:val="0"/>
          <w:spacing w:val="0"/>
          <w:kern w:val="0"/>
          <w:position w:val="0"/>
          <w:u w:val="single"/>
          <w:effect w:val="none"/>
          <w:vertAlign w:val="baseline"/>
          <w:em w:val="none"/>
          <w14:ligatures w14:val="none"/>
          <w14:numForm w14:val="default"/>
          <w14:numSpacing w14:val="default"/>
          <w14:stylisticSets/>
          <w14:cntxtAlts w14:val="0"/>
        </w:rPr>
      </w:lvl>
    </w:lvlOverride>
    <w:lvlOverride w:ilvl="1">
      <w:lvl w:ilvl="1">
        <w:start w:val="1"/>
        <w:numFmt w:val="decimal"/>
        <w:pStyle w:val="Heading1"/>
        <w:lvlText w:val="%1.%2"/>
        <w:lvlJc w:val="left"/>
        <w:pPr>
          <w:tabs>
            <w:tab w:val="num" w:pos="835"/>
          </w:tabs>
          <w:ind w:left="835" w:hanging="835"/>
        </w:pPr>
        <w:rPr>
          <w:rFonts w:ascii="Arial" w:hAnsi="Arial" w:hint="default"/>
          <w:b w:val="0"/>
          <w:i w:val="0"/>
          <w:caps/>
          <w:sz w:val="22"/>
        </w:rPr>
      </w:lvl>
    </w:lvlOverride>
    <w:lvlOverride w:ilvl="2">
      <w:lvl w:ilvl="2">
        <w:start w:val="1"/>
        <w:numFmt w:val="upperLetter"/>
        <w:pStyle w:val="Heading2"/>
        <w:lvlText w:val="%3."/>
        <w:lvlJc w:val="left"/>
        <w:pPr>
          <w:tabs>
            <w:tab w:val="num" w:pos="835"/>
          </w:tabs>
          <w:ind w:left="835" w:hanging="475"/>
        </w:pPr>
        <w:rPr>
          <w:rFonts w:ascii="Arial" w:hAnsi="Arial" w:hint="default"/>
          <w:b w:val="0"/>
          <w:i w:val="0"/>
          <w:sz w:val="22"/>
        </w:rPr>
      </w:lvl>
    </w:lvlOverride>
    <w:lvlOverride w:ilvl="3">
      <w:lvl w:ilvl="3">
        <w:start w:val="1"/>
        <w:numFmt w:val="decimal"/>
        <w:pStyle w:val="Heading3"/>
        <w:lvlText w:val="%4."/>
        <w:lvlJc w:val="left"/>
        <w:pPr>
          <w:tabs>
            <w:tab w:val="num" w:pos="1325"/>
          </w:tabs>
          <w:ind w:left="1325" w:hanging="490"/>
        </w:pPr>
        <w:rPr>
          <w:rFonts w:ascii="Arial" w:hAnsi="Arial" w:hint="default"/>
          <w:b w:val="0"/>
          <w:i w:val="0"/>
          <w:sz w:val="22"/>
        </w:rPr>
      </w:lvl>
    </w:lvlOverride>
    <w:lvlOverride w:ilvl="4">
      <w:lvl w:ilvl="4">
        <w:start w:val="1"/>
        <w:numFmt w:val="lowerLetter"/>
        <w:pStyle w:val="Heading4"/>
        <w:lvlText w:val="%5."/>
        <w:lvlJc w:val="left"/>
        <w:pPr>
          <w:tabs>
            <w:tab w:val="num" w:pos="1800"/>
          </w:tabs>
          <w:ind w:left="1800" w:hanging="475"/>
        </w:pPr>
        <w:rPr>
          <w:rFonts w:ascii="Arial" w:hAnsi="Arial" w:hint="default"/>
          <w:b w:val="0"/>
          <w:i w:val="0"/>
          <w:sz w:val="22"/>
        </w:rPr>
      </w:lvl>
    </w:lvlOverride>
    <w:lvlOverride w:ilvl="5">
      <w:lvl w:ilvl="5">
        <w:start w:val="1"/>
        <w:numFmt w:val="lowerRoman"/>
        <w:lvlText w:val="%6."/>
        <w:lvlJc w:val="right"/>
        <w:pPr>
          <w:tabs>
            <w:tab w:val="num" w:pos="2275"/>
          </w:tabs>
          <w:ind w:left="2275" w:hanging="475"/>
        </w:pPr>
        <w:rPr>
          <w:rFonts w:hint="default"/>
          <w:b w:val="0"/>
          <w:i w:val="0"/>
          <w:sz w:val="22"/>
        </w:rPr>
      </w:lvl>
    </w:lvlOverride>
    <w:lvlOverride w:ilvl="6">
      <w:lvl w:ilvl="6">
        <w:start w:val="1"/>
        <w:numFmt w:val="lowerLetter"/>
        <w:lvlText w:val="%7)"/>
        <w:lvlJc w:val="left"/>
        <w:pPr>
          <w:tabs>
            <w:tab w:val="num" w:pos="2765"/>
          </w:tabs>
          <w:ind w:left="2765" w:hanging="490"/>
        </w:pPr>
        <w:rPr>
          <w:rFonts w:ascii="Arial" w:hAnsi="Arial" w:hint="default"/>
          <w:b w:val="0"/>
          <w:i w:val="0"/>
          <w:sz w:val="22"/>
        </w:rPr>
      </w:lvl>
    </w:lvlOverride>
    <w:lvlOverride w:ilvl="7">
      <w:lvl w:ilvl="7">
        <w:start w:val="1"/>
        <w:numFmt w:val="lowerRoman"/>
        <w:lvlText w:val="%8."/>
        <w:lvlJc w:val="left"/>
        <w:pPr>
          <w:tabs>
            <w:tab w:val="num" w:pos="3485"/>
          </w:tabs>
          <w:ind w:left="3240" w:hanging="475"/>
        </w:pPr>
        <w:rPr>
          <w:rFonts w:ascii="Arial" w:hAnsi="Arial" w:hint="default"/>
          <w:b w:val="0"/>
          <w:i w:val="0"/>
          <w:sz w:val="22"/>
        </w:rPr>
      </w:lvl>
    </w:lvlOverride>
    <w:lvlOverride w:ilvl="8">
      <w:lvl w:ilvl="8">
        <w:start w:val="1"/>
        <w:numFmt w:val="bullet"/>
        <w:lvlText w:val=""/>
        <w:lvlJc w:val="left"/>
        <w:pPr>
          <w:tabs>
            <w:tab w:val="num" w:pos="3715"/>
          </w:tabs>
          <w:ind w:left="3715" w:hanging="475"/>
        </w:pPr>
        <w:rPr>
          <w:rFonts w:ascii="Arial" w:hAnsi="Arial" w:hint="default"/>
          <w:b w:val="0"/>
          <w:i w:val="0"/>
          <w:sz w:val="22"/>
        </w:rPr>
      </w:lvl>
    </w:lvlOverride>
  </w:num>
  <w:num w:numId="37">
    <w:abstractNumId w:val="10"/>
    <w:lvlOverride w:ilvl="0">
      <w:lvl w:ilvl="0">
        <w:start w:val="2"/>
        <w:numFmt w:val="decimal"/>
        <w:suff w:val="nothing"/>
        <w:lvlText w:val="PART %1 - "/>
        <w:lvlJc w:val="left"/>
        <w:pPr>
          <w:ind w:left="0" w:firstLine="0"/>
        </w:pPr>
        <w:rPr>
          <w:rFonts w:ascii="Arial" w:hAnsi="Arial" w:cs="Times New Roman" w:hint="default"/>
          <w:b w:val="0"/>
          <w:bCs w:val="0"/>
          <w:i w:val="0"/>
          <w:iCs w:val="0"/>
          <w:caps w:val="0"/>
          <w:smallCaps w:val="0"/>
          <w:strike w:val="0"/>
          <w:dstrike w:val="0"/>
          <w:outline w:val="0"/>
          <w:shadow w:val="0"/>
          <w:emboss w:val="0"/>
          <w:imprint w:val="0"/>
          <w:vanish w:val="0"/>
          <w:spacing w:val="0"/>
          <w:kern w:val="0"/>
          <w:position w:val="0"/>
          <w:u w:val="single"/>
          <w:effect w:val="none"/>
          <w:vertAlign w:val="baseline"/>
          <w:em w:val="none"/>
          <w14:ligatures w14:val="none"/>
          <w14:numForm w14:val="default"/>
          <w14:numSpacing w14:val="default"/>
          <w14:stylisticSets/>
          <w14:cntxtAlts w14:val="0"/>
        </w:rPr>
      </w:lvl>
    </w:lvlOverride>
    <w:lvlOverride w:ilvl="1">
      <w:lvl w:ilvl="1">
        <w:start w:val="1"/>
        <w:numFmt w:val="decimal"/>
        <w:pStyle w:val="Heading1"/>
        <w:lvlText w:val="%1.%2"/>
        <w:lvlJc w:val="left"/>
        <w:pPr>
          <w:tabs>
            <w:tab w:val="num" w:pos="835"/>
          </w:tabs>
          <w:ind w:left="835" w:hanging="835"/>
        </w:pPr>
        <w:rPr>
          <w:rFonts w:ascii="Arial" w:hAnsi="Arial" w:hint="default"/>
          <w:b w:val="0"/>
          <w:i w:val="0"/>
          <w:caps/>
          <w:sz w:val="22"/>
        </w:rPr>
      </w:lvl>
    </w:lvlOverride>
    <w:lvlOverride w:ilvl="2">
      <w:lvl w:ilvl="2">
        <w:start w:val="1"/>
        <w:numFmt w:val="upperLetter"/>
        <w:pStyle w:val="Heading2"/>
        <w:lvlText w:val="%3."/>
        <w:lvlJc w:val="left"/>
        <w:pPr>
          <w:tabs>
            <w:tab w:val="num" w:pos="835"/>
          </w:tabs>
          <w:ind w:left="835" w:hanging="475"/>
        </w:pPr>
        <w:rPr>
          <w:rFonts w:ascii="Arial" w:hAnsi="Arial" w:hint="default"/>
          <w:b w:val="0"/>
          <w:i w:val="0"/>
          <w:sz w:val="22"/>
        </w:rPr>
      </w:lvl>
    </w:lvlOverride>
    <w:lvlOverride w:ilvl="3">
      <w:lvl w:ilvl="3">
        <w:start w:val="1"/>
        <w:numFmt w:val="decimal"/>
        <w:pStyle w:val="Heading3"/>
        <w:lvlText w:val="%4."/>
        <w:lvlJc w:val="left"/>
        <w:pPr>
          <w:tabs>
            <w:tab w:val="num" w:pos="1325"/>
          </w:tabs>
          <w:ind w:left="1325" w:hanging="490"/>
        </w:pPr>
        <w:rPr>
          <w:rFonts w:ascii="Arial" w:hAnsi="Arial" w:hint="default"/>
          <w:b w:val="0"/>
          <w:i w:val="0"/>
          <w:sz w:val="22"/>
        </w:rPr>
      </w:lvl>
    </w:lvlOverride>
    <w:lvlOverride w:ilvl="4">
      <w:lvl w:ilvl="4">
        <w:start w:val="1"/>
        <w:numFmt w:val="lowerLetter"/>
        <w:pStyle w:val="Heading4"/>
        <w:lvlText w:val="%5."/>
        <w:lvlJc w:val="left"/>
        <w:pPr>
          <w:tabs>
            <w:tab w:val="num" w:pos="1800"/>
          </w:tabs>
          <w:ind w:left="1800" w:hanging="475"/>
        </w:pPr>
        <w:rPr>
          <w:rFonts w:ascii="Arial" w:hAnsi="Arial" w:hint="default"/>
          <w:b w:val="0"/>
          <w:i w:val="0"/>
          <w:sz w:val="22"/>
        </w:rPr>
      </w:lvl>
    </w:lvlOverride>
    <w:lvlOverride w:ilvl="5">
      <w:lvl w:ilvl="5">
        <w:start w:val="1"/>
        <w:numFmt w:val="lowerRoman"/>
        <w:lvlText w:val="%6."/>
        <w:lvlJc w:val="right"/>
        <w:pPr>
          <w:tabs>
            <w:tab w:val="num" w:pos="2275"/>
          </w:tabs>
          <w:ind w:left="2275" w:hanging="475"/>
        </w:pPr>
        <w:rPr>
          <w:rFonts w:hint="default"/>
          <w:b w:val="0"/>
          <w:i w:val="0"/>
          <w:sz w:val="22"/>
        </w:rPr>
      </w:lvl>
    </w:lvlOverride>
    <w:lvlOverride w:ilvl="6">
      <w:lvl w:ilvl="6">
        <w:start w:val="1"/>
        <w:numFmt w:val="lowerLetter"/>
        <w:lvlText w:val="%7)"/>
        <w:lvlJc w:val="left"/>
        <w:pPr>
          <w:tabs>
            <w:tab w:val="num" w:pos="2765"/>
          </w:tabs>
          <w:ind w:left="2765" w:hanging="490"/>
        </w:pPr>
        <w:rPr>
          <w:rFonts w:ascii="Arial" w:hAnsi="Arial" w:hint="default"/>
          <w:b w:val="0"/>
          <w:i w:val="0"/>
          <w:sz w:val="22"/>
        </w:rPr>
      </w:lvl>
    </w:lvlOverride>
    <w:lvlOverride w:ilvl="7">
      <w:lvl w:ilvl="7">
        <w:start w:val="1"/>
        <w:numFmt w:val="lowerRoman"/>
        <w:lvlText w:val="%8."/>
        <w:lvlJc w:val="left"/>
        <w:pPr>
          <w:tabs>
            <w:tab w:val="num" w:pos="3485"/>
          </w:tabs>
          <w:ind w:left="3240" w:hanging="475"/>
        </w:pPr>
        <w:rPr>
          <w:rFonts w:ascii="Arial" w:hAnsi="Arial" w:hint="default"/>
          <w:b w:val="0"/>
          <w:i w:val="0"/>
          <w:sz w:val="22"/>
        </w:rPr>
      </w:lvl>
    </w:lvlOverride>
    <w:lvlOverride w:ilvl="8">
      <w:lvl w:ilvl="8">
        <w:start w:val="1"/>
        <w:numFmt w:val="bullet"/>
        <w:lvlText w:val=""/>
        <w:lvlJc w:val="left"/>
        <w:pPr>
          <w:tabs>
            <w:tab w:val="num" w:pos="3715"/>
          </w:tabs>
          <w:ind w:left="3715" w:hanging="475"/>
        </w:pPr>
        <w:rPr>
          <w:rFonts w:ascii="Arial" w:hAnsi="Arial" w:hint="default"/>
          <w:b w:val="0"/>
          <w:i w:val="0"/>
          <w:sz w:val="22"/>
        </w:rPr>
      </w:lvl>
    </w:lvlOverride>
  </w:num>
  <w:num w:numId="38">
    <w:abstractNumId w:val="10"/>
    <w:lvlOverride w:ilvl="0">
      <w:lvl w:ilvl="0">
        <w:start w:val="2"/>
        <w:numFmt w:val="decimal"/>
        <w:suff w:val="nothing"/>
        <w:lvlText w:val="PART %1 - "/>
        <w:lvlJc w:val="left"/>
        <w:pPr>
          <w:ind w:left="0" w:firstLine="0"/>
        </w:pPr>
        <w:rPr>
          <w:rFonts w:ascii="Arial" w:hAnsi="Arial" w:cs="Times New Roman" w:hint="default"/>
          <w:b w:val="0"/>
          <w:bCs w:val="0"/>
          <w:i w:val="0"/>
          <w:iCs w:val="0"/>
          <w:caps w:val="0"/>
          <w:smallCaps w:val="0"/>
          <w:strike w:val="0"/>
          <w:dstrike w:val="0"/>
          <w:outline w:val="0"/>
          <w:shadow w:val="0"/>
          <w:emboss w:val="0"/>
          <w:imprint w:val="0"/>
          <w:vanish w:val="0"/>
          <w:spacing w:val="0"/>
          <w:kern w:val="0"/>
          <w:position w:val="0"/>
          <w:u w:val="single"/>
          <w:effect w:val="none"/>
          <w:vertAlign w:val="baseline"/>
          <w:em w:val="none"/>
          <w14:ligatures w14:val="none"/>
          <w14:numForm w14:val="default"/>
          <w14:numSpacing w14:val="default"/>
          <w14:stylisticSets/>
          <w14:cntxtAlts w14:val="0"/>
        </w:rPr>
      </w:lvl>
    </w:lvlOverride>
    <w:lvlOverride w:ilvl="1">
      <w:lvl w:ilvl="1">
        <w:start w:val="1"/>
        <w:numFmt w:val="decimal"/>
        <w:pStyle w:val="Heading1"/>
        <w:lvlText w:val="%1.%2"/>
        <w:lvlJc w:val="left"/>
        <w:pPr>
          <w:tabs>
            <w:tab w:val="num" w:pos="835"/>
          </w:tabs>
          <w:ind w:left="835" w:hanging="835"/>
        </w:pPr>
        <w:rPr>
          <w:rFonts w:ascii="Arial" w:hAnsi="Arial" w:hint="default"/>
          <w:b w:val="0"/>
          <w:i w:val="0"/>
          <w:caps/>
          <w:sz w:val="22"/>
        </w:rPr>
      </w:lvl>
    </w:lvlOverride>
    <w:lvlOverride w:ilvl="2">
      <w:lvl w:ilvl="2">
        <w:start w:val="1"/>
        <w:numFmt w:val="upperLetter"/>
        <w:pStyle w:val="Heading2"/>
        <w:lvlText w:val="%3."/>
        <w:lvlJc w:val="left"/>
        <w:pPr>
          <w:tabs>
            <w:tab w:val="num" w:pos="835"/>
          </w:tabs>
          <w:ind w:left="835" w:hanging="475"/>
        </w:pPr>
        <w:rPr>
          <w:rFonts w:ascii="Arial" w:hAnsi="Arial" w:hint="default"/>
          <w:b w:val="0"/>
          <w:i w:val="0"/>
          <w:sz w:val="22"/>
        </w:rPr>
      </w:lvl>
    </w:lvlOverride>
    <w:lvlOverride w:ilvl="3">
      <w:lvl w:ilvl="3">
        <w:start w:val="1"/>
        <w:numFmt w:val="decimal"/>
        <w:pStyle w:val="Heading3"/>
        <w:lvlText w:val="%4."/>
        <w:lvlJc w:val="left"/>
        <w:pPr>
          <w:tabs>
            <w:tab w:val="num" w:pos="1325"/>
          </w:tabs>
          <w:ind w:left="1325" w:hanging="490"/>
        </w:pPr>
        <w:rPr>
          <w:rFonts w:ascii="Arial" w:hAnsi="Arial" w:hint="default"/>
          <w:b w:val="0"/>
          <w:i w:val="0"/>
          <w:sz w:val="22"/>
        </w:rPr>
      </w:lvl>
    </w:lvlOverride>
    <w:lvlOverride w:ilvl="4">
      <w:lvl w:ilvl="4">
        <w:start w:val="1"/>
        <w:numFmt w:val="lowerLetter"/>
        <w:pStyle w:val="Heading4"/>
        <w:lvlText w:val="%5."/>
        <w:lvlJc w:val="left"/>
        <w:pPr>
          <w:tabs>
            <w:tab w:val="num" w:pos="1800"/>
          </w:tabs>
          <w:ind w:left="1800" w:hanging="475"/>
        </w:pPr>
        <w:rPr>
          <w:rFonts w:ascii="Arial" w:hAnsi="Arial" w:hint="default"/>
          <w:b w:val="0"/>
          <w:i w:val="0"/>
          <w:sz w:val="22"/>
        </w:rPr>
      </w:lvl>
    </w:lvlOverride>
    <w:lvlOverride w:ilvl="5">
      <w:lvl w:ilvl="5">
        <w:start w:val="1"/>
        <w:numFmt w:val="lowerRoman"/>
        <w:lvlText w:val="%6."/>
        <w:lvlJc w:val="right"/>
        <w:pPr>
          <w:tabs>
            <w:tab w:val="num" w:pos="2275"/>
          </w:tabs>
          <w:ind w:left="2275" w:hanging="475"/>
        </w:pPr>
        <w:rPr>
          <w:rFonts w:hint="default"/>
          <w:b w:val="0"/>
          <w:i w:val="0"/>
          <w:sz w:val="22"/>
        </w:rPr>
      </w:lvl>
    </w:lvlOverride>
    <w:lvlOverride w:ilvl="6">
      <w:lvl w:ilvl="6">
        <w:start w:val="1"/>
        <w:numFmt w:val="lowerLetter"/>
        <w:lvlText w:val="%7)"/>
        <w:lvlJc w:val="left"/>
        <w:pPr>
          <w:tabs>
            <w:tab w:val="num" w:pos="2765"/>
          </w:tabs>
          <w:ind w:left="2765" w:hanging="490"/>
        </w:pPr>
        <w:rPr>
          <w:rFonts w:ascii="Arial" w:hAnsi="Arial" w:hint="default"/>
          <w:b w:val="0"/>
          <w:i w:val="0"/>
          <w:sz w:val="22"/>
        </w:rPr>
      </w:lvl>
    </w:lvlOverride>
    <w:lvlOverride w:ilvl="7">
      <w:lvl w:ilvl="7">
        <w:start w:val="1"/>
        <w:numFmt w:val="lowerRoman"/>
        <w:lvlText w:val="%8."/>
        <w:lvlJc w:val="left"/>
        <w:pPr>
          <w:tabs>
            <w:tab w:val="num" w:pos="3485"/>
          </w:tabs>
          <w:ind w:left="3240" w:hanging="475"/>
        </w:pPr>
        <w:rPr>
          <w:rFonts w:ascii="Arial" w:hAnsi="Arial" w:hint="default"/>
          <w:b w:val="0"/>
          <w:i w:val="0"/>
          <w:sz w:val="22"/>
        </w:rPr>
      </w:lvl>
    </w:lvlOverride>
    <w:lvlOverride w:ilvl="8">
      <w:lvl w:ilvl="8">
        <w:start w:val="1"/>
        <w:numFmt w:val="bullet"/>
        <w:lvlText w:val=""/>
        <w:lvlJc w:val="left"/>
        <w:pPr>
          <w:tabs>
            <w:tab w:val="num" w:pos="3715"/>
          </w:tabs>
          <w:ind w:left="3715" w:hanging="475"/>
        </w:pPr>
        <w:rPr>
          <w:rFonts w:ascii="Arial" w:hAnsi="Arial" w:hint="default"/>
          <w:b w:val="0"/>
          <w:i w:val="0"/>
          <w:sz w:val="22"/>
        </w:rPr>
      </w:lvl>
    </w:lvlOverride>
  </w:num>
  <w:num w:numId="39">
    <w:abstractNumId w:val="10"/>
    <w:lvlOverride w:ilvl="0">
      <w:lvl w:ilvl="0">
        <w:start w:val="2"/>
        <w:numFmt w:val="decimal"/>
        <w:suff w:val="nothing"/>
        <w:lvlText w:val="PART %1 - "/>
        <w:lvlJc w:val="left"/>
        <w:pPr>
          <w:ind w:left="0" w:firstLine="0"/>
        </w:pPr>
        <w:rPr>
          <w:rFonts w:ascii="Arial" w:hAnsi="Arial" w:cs="Times New Roman" w:hint="default"/>
          <w:b w:val="0"/>
          <w:bCs w:val="0"/>
          <w:i w:val="0"/>
          <w:iCs w:val="0"/>
          <w:caps w:val="0"/>
          <w:smallCaps w:val="0"/>
          <w:strike w:val="0"/>
          <w:dstrike w:val="0"/>
          <w:outline w:val="0"/>
          <w:shadow w:val="0"/>
          <w:emboss w:val="0"/>
          <w:imprint w:val="0"/>
          <w:vanish w:val="0"/>
          <w:spacing w:val="0"/>
          <w:kern w:val="0"/>
          <w:position w:val="0"/>
          <w:u w:val="single"/>
          <w:effect w:val="none"/>
          <w:vertAlign w:val="baseline"/>
          <w:em w:val="none"/>
          <w14:ligatures w14:val="none"/>
          <w14:numForm w14:val="default"/>
          <w14:numSpacing w14:val="default"/>
          <w14:stylisticSets/>
          <w14:cntxtAlts w14:val="0"/>
        </w:rPr>
      </w:lvl>
    </w:lvlOverride>
    <w:lvlOverride w:ilvl="1">
      <w:lvl w:ilvl="1">
        <w:start w:val="1"/>
        <w:numFmt w:val="decimal"/>
        <w:pStyle w:val="Heading1"/>
        <w:lvlText w:val="%1.%2"/>
        <w:lvlJc w:val="left"/>
        <w:pPr>
          <w:tabs>
            <w:tab w:val="num" w:pos="835"/>
          </w:tabs>
          <w:ind w:left="835" w:hanging="835"/>
        </w:pPr>
        <w:rPr>
          <w:rFonts w:ascii="Arial" w:hAnsi="Arial" w:hint="default"/>
          <w:b w:val="0"/>
          <w:i w:val="0"/>
          <w:caps/>
          <w:sz w:val="22"/>
        </w:rPr>
      </w:lvl>
    </w:lvlOverride>
    <w:lvlOverride w:ilvl="2">
      <w:lvl w:ilvl="2">
        <w:start w:val="1"/>
        <w:numFmt w:val="upperLetter"/>
        <w:pStyle w:val="Heading2"/>
        <w:lvlText w:val="%3."/>
        <w:lvlJc w:val="left"/>
        <w:pPr>
          <w:tabs>
            <w:tab w:val="num" w:pos="835"/>
          </w:tabs>
          <w:ind w:left="835" w:hanging="475"/>
        </w:pPr>
        <w:rPr>
          <w:rFonts w:ascii="Arial" w:hAnsi="Arial" w:hint="default"/>
          <w:b w:val="0"/>
          <w:i w:val="0"/>
          <w:sz w:val="22"/>
        </w:rPr>
      </w:lvl>
    </w:lvlOverride>
    <w:lvlOverride w:ilvl="3">
      <w:lvl w:ilvl="3">
        <w:start w:val="1"/>
        <w:numFmt w:val="decimal"/>
        <w:pStyle w:val="Heading3"/>
        <w:lvlText w:val="%4."/>
        <w:lvlJc w:val="left"/>
        <w:pPr>
          <w:tabs>
            <w:tab w:val="num" w:pos="1325"/>
          </w:tabs>
          <w:ind w:left="1325" w:hanging="490"/>
        </w:pPr>
        <w:rPr>
          <w:rFonts w:ascii="Arial" w:hAnsi="Arial" w:hint="default"/>
          <w:b w:val="0"/>
          <w:i w:val="0"/>
          <w:sz w:val="22"/>
        </w:rPr>
      </w:lvl>
    </w:lvlOverride>
    <w:lvlOverride w:ilvl="4">
      <w:lvl w:ilvl="4">
        <w:start w:val="1"/>
        <w:numFmt w:val="lowerLetter"/>
        <w:pStyle w:val="Heading4"/>
        <w:lvlText w:val="%5."/>
        <w:lvlJc w:val="left"/>
        <w:pPr>
          <w:tabs>
            <w:tab w:val="num" w:pos="1800"/>
          </w:tabs>
          <w:ind w:left="1800" w:hanging="475"/>
        </w:pPr>
        <w:rPr>
          <w:rFonts w:ascii="Arial" w:hAnsi="Arial" w:hint="default"/>
          <w:b w:val="0"/>
          <w:i w:val="0"/>
          <w:sz w:val="22"/>
        </w:rPr>
      </w:lvl>
    </w:lvlOverride>
    <w:lvlOverride w:ilvl="5">
      <w:lvl w:ilvl="5">
        <w:start w:val="1"/>
        <w:numFmt w:val="lowerRoman"/>
        <w:lvlText w:val="%6."/>
        <w:lvlJc w:val="right"/>
        <w:pPr>
          <w:tabs>
            <w:tab w:val="num" w:pos="2275"/>
          </w:tabs>
          <w:ind w:left="2275" w:hanging="475"/>
        </w:pPr>
        <w:rPr>
          <w:rFonts w:hint="default"/>
          <w:b w:val="0"/>
          <w:i w:val="0"/>
          <w:sz w:val="22"/>
        </w:rPr>
      </w:lvl>
    </w:lvlOverride>
    <w:lvlOverride w:ilvl="6">
      <w:lvl w:ilvl="6">
        <w:start w:val="1"/>
        <w:numFmt w:val="lowerLetter"/>
        <w:lvlText w:val="%7)"/>
        <w:lvlJc w:val="left"/>
        <w:pPr>
          <w:tabs>
            <w:tab w:val="num" w:pos="2765"/>
          </w:tabs>
          <w:ind w:left="2765" w:hanging="490"/>
        </w:pPr>
        <w:rPr>
          <w:rFonts w:ascii="Arial" w:hAnsi="Arial" w:hint="default"/>
          <w:b w:val="0"/>
          <w:i w:val="0"/>
          <w:sz w:val="22"/>
        </w:rPr>
      </w:lvl>
    </w:lvlOverride>
    <w:lvlOverride w:ilvl="7">
      <w:lvl w:ilvl="7">
        <w:start w:val="1"/>
        <w:numFmt w:val="lowerRoman"/>
        <w:lvlText w:val="%8."/>
        <w:lvlJc w:val="left"/>
        <w:pPr>
          <w:tabs>
            <w:tab w:val="num" w:pos="3485"/>
          </w:tabs>
          <w:ind w:left="3240" w:hanging="475"/>
        </w:pPr>
        <w:rPr>
          <w:rFonts w:ascii="Arial" w:hAnsi="Arial" w:hint="default"/>
          <w:b w:val="0"/>
          <w:i w:val="0"/>
          <w:sz w:val="22"/>
        </w:rPr>
      </w:lvl>
    </w:lvlOverride>
    <w:lvlOverride w:ilvl="8">
      <w:lvl w:ilvl="8">
        <w:start w:val="1"/>
        <w:numFmt w:val="bullet"/>
        <w:lvlText w:val=""/>
        <w:lvlJc w:val="left"/>
        <w:pPr>
          <w:tabs>
            <w:tab w:val="num" w:pos="3715"/>
          </w:tabs>
          <w:ind w:left="3715" w:hanging="475"/>
        </w:pPr>
        <w:rPr>
          <w:rFonts w:ascii="Arial" w:hAnsi="Arial" w:hint="default"/>
          <w:b w:val="0"/>
          <w:i w:val="0"/>
          <w:sz w:val="22"/>
        </w:rPr>
      </w:lvl>
    </w:lvlOverride>
  </w:num>
  <w:num w:numId="40">
    <w:abstractNumId w:val="10"/>
    <w:lvlOverride w:ilvl="0">
      <w:startOverride w:val="2"/>
      <w:lvl w:ilvl="0">
        <w:start w:val="2"/>
        <w:numFmt w:val="decimal"/>
        <w:suff w:val="nothing"/>
        <w:lvlText w:val="PART %1 - "/>
        <w:lvlJc w:val="left"/>
        <w:pPr>
          <w:ind w:left="0" w:firstLine="0"/>
        </w:pPr>
        <w:rPr>
          <w:rFonts w:ascii="Arial" w:hAnsi="Arial" w:cs="Times New Roman" w:hint="default"/>
          <w:b w:val="0"/>
          <w:bCs w:val="0"/>
          <w:i w:val="0"/>
          <w:iCs w:val="0"/>
          <w:caps w:val="0"/>
          <w:smallCaps w:val="0"/>
          <w:strike w:val="0"/>
          <w:dstrike w:val="0"/>
          <w:outline w:val="0"/>
          <w:shadow w:val="0"/>
          <w:emboss w:val="0"/>
          <w:imprint w:val="0"/>
          <w:vanish w:val="0"/>
          <w:spacing w:val="0"/>
          <w:kern w:val="0"/>
          <w:position w:val="0"/>
          <w:u w:val="singl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pStyle w:val="Heading1"/>
        <w:lvlText w:val="%1.%2"/>
        <w:lvlJc w:val="left"/>
        <w:pPr>
          <w:tabs>
            <w:tab w:val="num" w:pos="835"/>
          </w:tabs>
          <w:ind w:left="835" w:hanging="835"/>
        </w:pPr>
        <w:rPr>
          <w:rFonts w:ascii="Arial" w:hAnsi="Arial" w:hint="default"/>
          <w:b w:val="0"/>
          <w:i w:val="0"/>
          <w:caps/>
          <w:sz w:val="22"/>
        </w:rPr>
      </w:lvl>
    </w:lvlOverride>
    <w:lvlOverride w:ilvl="2">
      <w:startOverride w:val="2"/>
      <w:lvl w:ilvl="2">
        <w:start w:val="2"/>
        <w:numFmt w:val="upperLetter"/>
        <w:pStyle w:val="Heading2"/>
        <w:lvlText w:val="%3."/>
        <w:lvlJc w:val="left"/>
        <w:pPr>
          <w:tabs>
            <w:tab w:val="num" w:pos="835"/>
          </w:tabs>
          <w:ind w:left="835" w:hanging="475"/>
        </w:pPr>
        <w:rPr>
          <w:rFonts w:ascii="Arial" w:hAnsi="Arial" w:hint="default"/>
          <w:b w:val="0"/>
          <w:i w:val="0"/>
          <w:sz w:val="22"/>
        </w:rPr>
      </w:lvl>
    </w:lvlOverride>
    <w:lvlOverride w:ilvl="3">
      <w:startOverride w:val="1"/>
      <w:lvl w:ilvl="3">
        <w:start w:val="1"/>
        <w:numFmt w:val="decimal"/>
        <w:pStyle w:val="Heading3"/>
        <w:lvlText w:val="%4."/>
        <w:lvlJc w:val="left"/>
        <w:pPr>
          <w:tabs>
            <w:tab w:val="num" w:pos="1325"/>
          </w:tabs>
          <w:ind w:left="1325" w:hanging="490"/>
        </w:pPr>
        <w:rPr>
          <w:rFonts w:ascii="Arial" w:hAnsi="Arial" w:hint="default"/>
          <w:b w:val="0"/>
          <w:i w:val="0"/>
          <w:sz w:val="22"/>
        </w:rPr>
      </w:lvl>
    </w:lvlOverride>
    <w:lvlOverride w:ilvl="4">
      <w:startOverride w:val="1"/>
      <w:lvl w:ilvl="4">
        <w:start w:val="1"/>
        <w:numFmt w:val="lowerLetter"/>
        <w:pStyle w:val="Heading4"/>
        <w:lvlText w:val="%5."/>
        <w:lvlJc w:val="left"/>
        <w:pPr>
          <w:tabs>
            <w:tab w:val="num" w:pos="1800"/>
          </w:tabs>
          <w:ind w:left="1800" w:hanging="475"/>
        </w:pPr>
        <w:rPr>
          <w:rFonts w:ascii="Arial" w:hAnsi="Arial" w:hint="default"/>
          <w:b w:val="0"/>
          <w:i w:val="0"/>
          <w:sz w:val="22"/>
        </w:rPr>
      </w:lvl>
    </w:lvlOverride>
    <w:lvlOverride w:ilvl="5">
      <w:startOverride w:val="1"/>
      <w:lvl w:ilvl="5">
        <w:start w:val="1"/>
        <w:numFmt w:val="lowerRoman"/>
        <w:lvlText w:val="%6."/>
        <w:lvlJc w:val="right"/>
        <w:pPr>
          <w:tabs>
            <w:tab w:val="num" w:pos="2275"/>
          </w:tabs>
          <w:ind w:left="2275" w:hanging="475"/>
        </w:pPr>
        <w:rPr>
          <w:rFonts w:hint="default"/>
          <w:b w:val="0"/>
          <w:i w:val="0"/>
          <w:sz w:val="22"/>
        </w:rPr>
      </w:lvl>
    </w:lvlOverride>
    <w:lvlOverride w:ilvl="6">
      <w:startOverride w:val="1"/>
      <w:lvl w:ilvl="6">
        <w:start w:val="1"/>
        <w:numFmt w:val="lowerLetter"/>
        <w:lvlText w:val="%7)"/>
        <w:lvlJc w:val="left"/>
        <w:pPr>
          <w:tabs>
            <w:tab w:val="num" w:pos="2765"/>
          </w:tabs>
          <w:ind w:left="2765" w:hanging="490"/>
        </w:pPr>
        <w:rPr>
          <w:rFonts w:ascii="Arial" w:hAnsi="Arial" w:hint="default"/>
          <w:b w:val="0"/>
          <w:i w:val="0"/>
          <w:sz w:val="22"/>
        </w:rPr>
      </w:lvl>
    </w:lvlOverride>
    <w:lvlOverride w:ilvl="7">
      <w:startOverride w:val="1"/>
      <w:lvl w:ilvl="7">
        <w:start w:val="1"/>
        <w:numFmt w:val="lowerRoman"/>
        <w:lvlText w:val="%8."/>
        <w:lvlJc w:val="left"/>
        <w:pPr>
          <w:tabs>
            <w:tab w:val="num" w:pos="3485"/>
          </w:tabs>
          <w:ind w:left="3240" w:hanging="475"/>
        </w:pPr>
        <w:rPr>
          <w:rFonts w:ascii="Arial" w:hAnsi="Arial" w:hint="default"/>
          <w:b w:val="0"/>
          <w:i w:val="0"/>
          <w:sz w:val="22"/>
        </w:rPr>
      </w:lvl>
    </w:lvlOverride>
    <w:lvlOverride w:ilvl="8">
      <w:startOverride w:val="1"/>
      <w:lvl w:ilvl="8">
        <w:start w:val="1"/>
        <w:numFmt w:val="bullet"/>
        <w:lvlText w:val=""/>
        <w:lvlJc w:val="left"/>
        <w:pPr>
          <w:tabs>
            <w:tab w:val="num" w:pos="3715"/>
          </w:tabs>
          <w:ind w:left="3715" w:hanging="475"/>
        </w:pPr>
        <w:rPr>
          <w:rFonts w:ascii="Arial" w:hAnsi="Arial" w:hint="default"/>
          <w:b w:val="0"/>
          <w:i w:val="0"/>
          <w:sz w:val="22"/>
        </w:rPr>
      </w:lvl>
    </w:lvlOverride>
  </w:num>
  <w:num w:numId="41">
    <w:abstractNumId w:val="10"/>
    <w:lvlOverride w:ilvl="0">
      <w:startOverride w:val="2"/>
      <w:lvl w:ilvl="0">
        <w:start w:val="2"/>
        <w:numFmt w:val="decimal"/>
        <w:suff w:val="nothing"/>
        <w:lvlText w:val="PART %1 - "/>
        <w:lvlJc w:val="left"/>
        <w:pPr>
          <w:ind w:left="0" w:firstLine="0"/>
        </w:pPr>
        <w:rPr>
          <w:rFonts w:ascii="Arial" w:hAnsi="Arial" w:cs="Times New Roman" w:hint="default"/>
          <w:b w:val="0"/>
          <w:bCs w:val="0"/>
          <w:i w:val="0"/>
          <w:iCs w:val="0"/>
          <w:caps w:val="0"/>
          <w:smallCaps w:val="0"/>
          <w:strike w:val="0"/>
          <w:dstrike w:val="0"/>
          <w:outline w:val="0"/>
          <w:shadow w:val="0"/>
          <w:emboss w:val="0"/>
          <w:imprint w:val="0"/>
          <w:vanish w:val="0"/>
          <w:spacing w:val="0"/>
          <w:kern w:val="0"/>
          <w:position w:val="0"/>
          <w:u w:val="singl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pStyle w:val="Heading1"/>
        <w:lvlText w:val="%1.%2"/>
        <w:lvlJc w:val="left"/>
        <w:pPr>
          <w:tabs>
            <w:tab w:val="num" w:pos="835"/>
          </w:tabs>
          <w:ind w:left="835" w:hanging="835"/>
        </w:pPr>
        <w:rPr>
          <w:rFonts w:ascii="Arial" w:hAnsi="Arial" w:hint="default"/>
          <w:b w:val="0"/>
          <w:i w:val="0"/>
          <w:caps/>
          <w:sz w:val="22"/>
        </w:rPr>
      </w:lvl>
    </w:lvlOverride>
    <w:lvlOverride w:ilvl="2">
      <w:startOverride w:val="2"/>
      <w:lvl w:ilvl="2">
        <w:start w:val="2"/>
        <w:numFmt w:val="upperLetter"/>
        <w:pStyle w:val="Heading2"/>
        <w:lvlText w:val="%3."/>
        <w:lvlJc w:val="left"/>
        <w:pPr>
          <w:tabs>
            <w:tab w:val="num" w:pos="835"/>
          </w:tabs>
          <w:ind w:left="835" w:hanging="475"/>
        </w:pPr>
        <w:rPr>
          <w:rFonts w:ascii="Arial" w:hAnsi="Arial" w:hint="default"/>
          <w:b w:val="0"/>
          <w:i w:val="0"/>
          <w:sz w:val="22"/>
        </w:rPr>
      </w:lvl>
    </w:lvlOverride>
    <w:lvlOverride w:ilvl="3">
      <w:startOverride w:val="1"/>
      <w:lvl w:ilvl="3">
        <w:start w:val="1"/>
        <w:numFmt w:val="decimal"/>
        <w:pStyle w:val="Heading3"/>
        <w:lvlText w:val="%4."/>
        <w:lvlJc w:val="left"/>
        <w:pPr>
          <w:tabs>
            <w:tab w:val="num" w:pos="1325"/>
          </w:tabs>
          <w:ind w:left="1325" w:hanging="490"/>
        </w:pPr>
        <w:rPr>
          <w:rFonts w:ascii="Arial" w:hAnsi="Arial" w:hint="default"/>
          <w:b w:val="0"/>
          <w:i w:val="0"/>
          <w:sz w:val="22"/>
        </w:rPr>
      </w:lvl>
    </w:lvlOverride>
    <w:lvlOverride w:ilvl="4">
      <w:startOverride w:val="1"/>
      <w:lvl w:ilvl="4">
        <w:start w:val="1"/>
        <w:numFmt w:val="lowerLetter"/>
        <w:pStyle w:val="Heading4"/>
        <w:lvlText w:val="%5."/>
        <w:lvlJc w:val="left"/>
        <w:pPr>
          <w:tabs>
            <w:tab w:val="num" w:pos="1800"/>
          </w:tabs>
          <w:ind w:left="1800" w:hanging="475"/>
        </w:pPr>
        <w:rPr>
          <w:rFonts w:ascii="Arial" w:hAnsi="Arial" w:hint="default"/>
          <w:b w:val="0"/>
          <w:i w:val="0"/>
          <w:sz w:val="22"/>
        </w:rPr>
      </w:lvl>
    </w:lvlOverride>
    <w:lvlOverride w:ilvl="5">
      <w:startOverride w:val="1"/>
      <w:lvl w:ilvl="5">
        <w:start w:val="1"/>
        <w:numFmt w:val="lowerRoman"/>
        <w:lvlText w:val="%6."/>
        <w:lvlJc w:val="right"/>
        <w:pPr>
          <w:tabs>
            <w:tab w:val="num" w:pos="2275"/>
          </w:tabs>
          <w:ind w:left="2275" w:hanging="475"/>
        </w:pPr>
        <w:rPr>
          <w:rFonts w:hint="default"/>
          <w:b w:val="0"/>
          <w:i w:val="0"/>
          <w:sz w:val="22"/>
        </w:rPr>
      </w:lvl>
    </w:lvlOverride>
    <w:lvlOverride w:ilvl="6">
      <w:startOverride w:val="1"/>
      <w:lvl w:ilvl="6">
        <w:start w:val="1"/>
        <w:numFmt w:val="lowerLetter"/>
        <w:lvlText w:val="%7)"/>
        <w:lvlJc w:val="left"/>
        <w:pPr>
          <w:tabs>
            <w:tab w:val="num" w:pos="2765"/>
          </w:tabs>
          <w:ind w:left="2765" w:hanging="490"/>
        </w:pPr>
        <w:rPr>
          <w:rFonts w:ascii="Arial" w:hAnsi="Arial" w:hint="default"/>
          <w:b w:val="0"/>
          <w:i w:val="0"/>
          <w:sz w:val="22"/>
        </w:rPr>
      </w:lvl>
    </w:lvlOverride>
    <w:lvlOverride w:ilvl="7">
      <w:startOverride w:val="1"/>
      <w:lvl w:ilvl="7">
        <w:start w:val="1"/>
        <w:numFmt w:val="lowerRoman"/>
        <w:lvlText w:val="%8."/>
        <w:lvlJc w:val="left"/>
        <w:pPr>
          <w:tabs>
            <w:tab w:val="num" w:pos="3485"/>
          </w:tabs>
          <w:ind w:left="3240" w:hanging="475"/>
        </w:pPr>
        <w:rPr>
          <w:rFonts w:ascii="Arial" w:hAnsi="Arial" w:hint="default"/>
          <w:b w:val="0"/>
          <w:i w:val="0"/>
          <w:sz w:val="22"/>
        </w:rPr>
      </w:lvl>
    </w:lvlOverride>
    <w:lvlOverride w:ilvl="8">
      <w:startOverride w:val="1"/>
      <w:lvl w:ilvl="8">
        <w:start w:val="1"/>
        <w:numFmt w:val="bullet"/>
        <w:lvlText w:val=""/>
        <w:lvlJc w:val="left"/>
        <w:pPr>
          <w:tabs>
            <w:tab w:val="num" w:pos="3715"/>
          </w:tabs>
          <w:ind w:left="3715" w:hanging="475"/>
        </w:pPr>
        <w:rPr>
          <w:rFonts w:ascii="Arial" w:hAnsi="Arial" w:hint="default"/>
          <w:b w:val="0"/>
          <w:i w:val="0"/>
          <w:sz w:val="22"/>
        </w:rPr>
      </w:lvl>
    </w:lvlOverride>
  </w:num>
  <w:num w:numId="42">
    <w:abstractNumId w:val="10"/>
    <w:lvlOverride w:ilvl="0">
      <w:startOverride w:val="2"/>
      <w:lvl w:ilvl="0">
        <w:start w:val="2"/>
        <w:numFmt w:val="decimal"/>
        <w:suff w:val="nothing"/>
        <w:lvlText w:val="PART %1 - "/>
        <w:lvlJc w:val="left"/>
        <w:pPr>
          <w:ind w:left="0" w:firstLine="0"/>
        </w:pPr>
        <w:rPr>
          <w:rFonts w:ascii="Arial" w:hAnsi="Arial" w:cs="Times New Roman" w:hint="default"/>
          <w:b w:val="0"/>
          <w:bCs w:val="0"/>
          <w:i w:val="0"/>
          <w:iCs w:val="0"/>
          <w:caps w:val="0"/>
          <w:smallCaps w:val="0"/>
          <w:strike w:val="0"/>
          <w:dstrike w:val="0"/>
          <w:outline w:val="0"/>
          <w:shadow w:val="0"/>
          <w:emboss w:val="0"/>
          <w:imprint w:val="0"/>
          <w:vanish w:val="0"/>
          <w:spacing w:val="0"/>
          <w:kern w:val="0"/>
          <w:position w:val="0"/>
          <w:u w:val="singl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pStyle w:val="Heading1"/>
        <w:lvlText w:val="%1.%2"/>
        <w:lvlJc w:val="left"/>
        <w:pPr>
          <w:tabs>
            <w:tab w:val="num" w:pos="835"/>
          </w:tabs>
          <w:ind w:left="835" w:hanging="835"/>
        </w:pPr>
        <w:rPr>
          <w:rFonts w:ascii="Arial" w:hAnsi="Arial" w:hint="default"/>
          <w:b w:val="0"/>
          <w:i w:val="0"/>
          <w:caps/>
          <w:sz w:val="22"/>
        </w:rPr>
      </w:lvl>
    </w:lvlOverride>
    <w:lvlOverride w:ilvl="2">
      <w:startOverride w:val="2"/>
      <w:lvl w:ilvl="2">
        <w:start w:val="2"/>
        <w:numFmt w:val="upperLetter"/>
        <w:pStyle w:val="Heading2"/>
        <w:lvlText w:val="%3."/>
        <w:lvlJc w:val="left"/>
        <w:pPr>
          <w:tabs>
            <w:tab w:val="num" w:pos="835"/>
          </w:tabs>
          <w:ind w:left="835" w:hanging="475"/>
        </w:pPr>
        <w:rPr>
          <w:rFonts w:ascii="Arial" w:hAnsi="Arial" w:hint="default"/>
          <w:b w:val="0"/>
          <w:i w:val="0"/>
          <w:sz w:val="22"/>
        </w:rPr>
      </w:lvl>
    </w:lvlOverride>
    <w:lvlOverride w:ilvl="3">
      <w:startOverride w:val="1"/>
      <w:lvl w:ilvl="3">
        <w:start w:val="1"/>
        <w:numFmt w:val="decimal"/>
        <w:pStyle w:val="Heading3"/>
        <w:lvlText w:val="%4."/>
        <w:lvlJc w:val="left"/>
        <w:pPr>
          <w:tabs>
            <w:tab w:val="num" w:pos="1325"/>
          </w:tabs>
          <w:ind w:left="1325" w:hanging="490"/>
        </w:pPr>
        <w:rPr>
          <w:rFonts w:ascii="Arial" w:hAnsi="Arial" w:hint="default"/>
          <w:b w:val="0"/>
          <w:i w:val="0"/>
          <w:sz w:val="22"/>
        </w:rPr>
      </w:lvl>
    </w:lvlOverride>
    <w:lvlOverride w:ilvl="4">
      <w:startOverride w:val="1"/>
      <w:lvl w:ilvl="4">
        <w:start w:val="1"/>
        <w:numFmt w:val="lowerLetter"/>
        <w:pStyle w:val="Heading4"/>
        <w:lvlText w:val="%5."/>
        <w:lvlJc w:val="left"/>
        <w:pPr>
          <w:tabs>
            <w:tab w:val="num" w:pos="1800"/>
          </w:tabs>
          <w:ind w:left="1800" w:hanging="475"/>
        </w:pPr>
        <w:rPr>
          <w:rFonts w:ascii="Arial" w:hAnsi="Arial" w:hint="default"/>
          <w:b w:val="0"/>
          <w:i w:val="0"/>
          <w:sz w:val="22"/>
        </w:rPr>
      </w:lvl>
    </w:lvlOverride>
    <w:lvlOverride w:ilvl="5">
      <w:startOverride w:val="1"/>
      <w:lvl w:ilvl="5">
        <w:start w:val="1"/>
        <w:numFmt w:val="lowerRoman"/>
        <w:lvlText w:val="%6."/>
        <w:lvlJc w:val="right"/>
        <w:pPr>
          <w:tabs>
            <w:tab w:val="num" w:pos="2275"/>
          </w:tabs>
          <w:ind w:left="2275" w:hanging="475"/>
        </w:pPr>
        <w:rPr>
          <w:rFonts w:hint="default"/>
          <w:b w:val="0"/>
          <w:i w:val="0"/>
          <w:sz w:val="22"/>
        </w:rPr>
      </w:lvl>
    </w:lvlOverride>
    <w:lvlOverride w:ilvl="6">
      <w:startOverride w:val="1"/>
      <w:lvl w:ilvl="6">
        <w:start w:val="1"/>
        <w:numFmt w:val="lowerLetter"/>
        <w:lvlText w:val="%7)"/>
        <w:lvlJc w:val="left"/>
        <w:pPr>
          <w:tabs>
            <w:tab w:val="num" w:pos="2765"/>
          </w:tabs>
          <w:ind w:left="2765" w:hanging="490"/>
        </w:pPr>
        <w:rPr>
          <w:rFonts w:ascii="Arial" w:hAnsi="Arial" w:hint="default"/>
          <w:b w:val="0"/>
          <w:i w:val="0"/>
          <w:sz w:val="22"/>
        </w:rPr>
      </w:lvl>
    </w:lvlOverride>
    <w:lvlOverride w:ilvl="7">
      <w:startOverride w:val="1"/>
      <w:lvl w:ilvl="7">
        <w:start w:val="1"/>
        <w:numFmt w:val="lowerRoman"/>
        <w:lvlText w:val="%8."/>
        <w:lvlJc w:val="left"/>
        <w:pPr>
          <w:tabs>
            <w:tab w:val="num" w:pos="3485"/>
          </w:tabs>
          <w:ind w:left="3240" w:hanging="475"/>
        </w:pPr>
        <w:rPr>
          <w:rFonts w:ascii="Arial" w:hAnsi="Arial" w:hint="default"/>
          <w:b w:val="0"/>
          <w:i w:val="0"/>
          <w:sz w:val="22"/>
        </w:rPr>
      </w:lvl>
    </w:lvlOverride>
    <w:lvlOverride w:ilvl="8">
      <w:startOverride w:val="1"/>
      <w:lvl w:ilvl="8">
        <w:start w:val="1"/>
        <w:numFmt w:val="bullet"/>
        <w:lvlText w:val=""/>
        <w:lvlJc w:val="left"/>
        <w:pPr>
          <w:tabs>
            <w:tab w:val="num" w:pos="3715"/>
          </w:tabs>
          <w:ind w:left="3715" w:hanging="475"/>
        </w:pPr>
        <w:rPr>
          <w:rFonts w:ascii="Arial" w:hAnsi="Arial" w:hint="default"/>
          <w:b w:val="0"/>
          <w:i w:val="0"/>
          <w:sz w:val="22"/>
        </w:rPr>
      </w:lvl>
    </w:lvlOverride>
  </w:num>
  <w:num w:numId="43">
    <w:abstractNumId w:val="10"/>
    <w:lvlOverride w:ilvl="0">
      <w:startOverride w:val="2"/>
      <w:lvl w:ilvl="0">
        <w:start w:val="2"/>
        <w:numFmt w:val="decimal"/>
        <w:suff w:val="nothing"/>
        <w:lvlText w:val="PART %1 - "/>
        <w:lvlJc w:val="left"/>
        <w:pPr>
          <w:ind w:left="0" w:firstLine="0"/>
        </w:pPr>
        <w:rPr>
          <w:rFonts w:ascii="Arial" w:hAnsi="Arial" w:cs="Times New Roman" w:hint="default"/>
          <w:b w:val="0"/>
          <w:bCs w:val="0"/>
          <w:i w:val="0"/>
          <w:iCs w:val="0"/>
          <w:caps w:val="0"/>
          <w:smallCaps w:val="0"/>
          <w:strike w:val="0"/>
          <w:dstrike w:val="0"/>
          <w:outline w:val="0"/>
          <w:shadow w:val="0"/>
          <w:emboss w:val="0"/>
          <w:imprint w:val="0"/>
          <w:vanish w:val="0"/>
          <w:spacing w:val="0"/>
          <w:kern w:val="0"/>
          <w:position w:val="0"/>
          <w:u w:val="singl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pStyle w:val="Heading1"/>
        <w:lvlText w:val="%1.%2"/>
        <w:lvlJc w:val="left"/>
        <w:pPr>
          <w:tabs>
            <w:tab w:val="num" w:pos="835"/>
          </w:tabs>
          <w:ind w:left="835" w:hanging="835"/>
        </w:pPr>
        <w:rPr>
          <w:rFonts w:ascii="Arial" w:hAnsi="Arial" w:hint="default"/>
          <w:b w:val="0"/>
          <w:i w:val="0"/>
          <w:caps/>
          <w:sz w:val="22"/>
        </w:rPr>
      </w:lvl>
    </w:lvlOverride>
    <w:lvlOverride w:ilvl="2">
      <w:startOverride w:val="2"/>
      <w:lvl w:ilvl="2">
        <w:start w:val="2"/>
        <w:numFmt w:val="upperLetter"/>
        <w:pStyle w:val="Heading2"/>
        <w:lvlText w:val="%3."/>
        <w:lvlJc w:val="left"/>
        <w:pPr>
          <w:tabs>
            <w:tab w:val="num" w:pos="835"/>
          </w:tabs>
          <w:ind w:left="835" w:hanging="475"/>
        </w:pPr>
        <w:rPr>
          <w:rFonts w:ascii="Arial" w:hAnsi="Arial" w:hint="default"/>
          <w:b w:val="0"/>
          <w:i w:val="0"/>
          <w:sz w:val="22"/>
        </w:rPr>
      </w:lvl>
    </w:lvlOverride>
    <w:lvlOverride w:ilvl="3">
      <w:startOverride w:val="1"/>
      <w:lvl w:ilvl="3">
        <w:start w:val="1"/>
        <w:numFmt w:val="decimal"/>
        <w:pStyle w:val="Heading3"/>
        <w:lvlText w:val="%4."/>
        <w:lvlJc w:val="left"/>
        <w:pPr>
          <w:tabs>
            <w:tab w:val="num" w:pos="1325"/>
          </w:tabs>
          <w:ind w:left="1325" w:hanging="490"/>
        </w:pPr>
        <w:rPr>
          <w:rFonts w:ascii="Arial" w:hAnsi="Arial" w:hint="default"/>
          <w:b w:val="0"/>
          <w:i w:val="0"/>
          <w:sz w:val="22"/>
        </w:rPr>
      </w:lvl>
    </w:lvlOverride>
    <w:lvlOverride w:ilvl="4">
      <w:startOverride w:val="1"/>
      <w:lvl w:ilvl="4">
        <w:start w:val="1"/>
        <w:numFmt w:val="lowerLetter"/>
        <w:pStyle w:val="Heading4"/>
        <w:lvlText w:val="%5."/>
        <w:lvlJc w:val="left"/>
        <w:pPr>
          <w:tabs>
            <w:tab w:val="num" w:pos="1800"/>
          </w:tabs>
          <w:ind w:left="1800" w:hanging="475"/>
        </w:pPr>
        <w:rPr>
          <w:rFonts w:ascii="Arial" w:hAnsi="Arial" w:hint="default"/>
          <w:b w:val="0"/>
          <w:i w:val="0"/>
          <w:sz w:val="22"/>
        </w:rPr>
      </w:lvl>
    </w:lvlOverride>
    <w:lvlOverride w:ilvl="5">
      <w:startOverride w:val="1"/>
      <w:lvl w:ilvl="5">
        <w:start w:val="1"/>
        <w:numFmt w:val="lowerRoman"/>
        <w:lvlText w:val="%6."/>
        <w:lvlJc w:val="right"/>
        <w:pPr>
          <w:tabs>
            <w:tab w:val="num" w:pos="2275"/>
          </w:tabs>
          <w:ind w:left="2275" w:hanging="475"/>
        </w:pPr>
        <w:rPr>
          <w:rFonts w:hint="default"/>
          <w:b w:val="0"/>
          <w:i w:val="0"/>
          <w:sz w:val="22"/>
        </w:rPr>
      </w:lvl>
    </w:lvlOverride>
    <w:lvlOverride w:ilvl="6">
      <w:startOverride w:val="1"/>
      <w:lvl w:ilvl="6">
        <w:start w:val="1"/>
        <w:numFmt w:val="lowerLetter"/>
        <w:lvlText w:val="%7)"/>
        <w:lvlJc w:val="left"/>
        <w:pPr>
          <w:tabs>
            <w:tab w:val="num" w:pos="2765"/>
          </w:tabs>
          <w:ind w:left="2765" w:hanging="490"/>
        </w:pPr>
        <w:rPr>
          <w:rFonts w:ascii="Arial" w:hAnsi="Arial" w:hint="default"/>
          <w:b w:val="0"/>
          <w:i w:val="0"/>
          <w:sz w:val="22"/>
        </w:rPr>
      </w:lvl>
    </w:lvlOverride>
    <w:lvlOverride w:ilvl="7">
      <w:startOverride w:val="1"/>
      <w:lvl w:ilvl="7">
        <w:start w:val="1"/>
        <w:numFmt w:val="lowerRoman"/>
        <w:lvlText w:val="%8."/>
        <w:lvlJc w:val="left"/>
        <w:pPr>
          <w:tabs>
            <w:tab w:val="num" w:pos="3485"/>
          </w:tabs>
          <w:ind w:left="3240" w:hanging="475"/>
        </w:pPr>
        <w:rPr>
          <w:rFonts w:ascii="Arial" w:hAnsi="Arial" w:hint="default"/>
          <w:b w:val="0"/>
          <w:i w:val="0"/>
          <w:sz w:val="22"/>
        </w:rPr>
      </w:lvl>
    </w:lvlOverride>
    <w:lvlOverride w:ilvl="8">
      <w:startOverride w:val="1"/>
      <w:lvl w:ilvl="8">
        <w:start w:val="1"/>
        <w:numFmt w:val="bullet"/>
        <w:lvlText w:val=""/>
        <w:lvlJc w:val="left"/>
        <w:pPr>
          <w:tabs>
            <w:tab w:val="num" w:pos="3715"/>
          </w:tabs>
          <w:ind w:left="3715" w:hanging="475"/>
        </w:pPr>
        <w:rPr>
          <w:rFonts w:ascii="Arial" w:hAnsi="Arial" w:hint="default"/>
          <w:b w:val="0"/>
          <w:i w:val="0"/>
          <w:sz w:val="22"/>
        </w:rPr>
      </w:lvl>
    </w:lvlOverride>
  </w:num>
  <w:num w:numId="44">
    <w:abstractNumId w:val="10"/>
    <w:lvlOverride w:ilvl="0">
      <w:lvl w:ilvl="0">
        <w:start w:val="2"/>
        <w:numFmt w:val="decimal"/>
        <w:suff w:val="nothing"/>
        <w:lvlText w:val="PART %1 - "/>
        <w:lvlJc w:val="left"/>
        <w:pPr>
          <w:ind w:left="0" w:firstLine="0"/>
        </w:pPr>
        <w:rPr>
          <w:rFonts w:ascii="Arial" w:hAnsi="Arial" w:cs="Times New Roman" w:hint="default"/>
          <w:b w:val="0"/>
          <w:bCs w:val="0"/>
          <w:i w:val="0"/>
          <w:iCs w:val="0"/>
          <w:caps w:val="0"/>
          <w:smallCaps w:val="0"/>
          <w:strike w:val="0"/>
          <w:dstrike w:val="0"/>
          <w:outline w:val="0"/>
          <w:shadow w:val="0"/>
          <w:emboss w:val="0"/>
          <w:imprint w:val="0"/>
          <w:vanish w:val="0"/>
          <w:spacing w:val="0"/>
          <w:kern w:val="0"/>
          <w:position w:val="0"/>
          <w:u w:val="single"/>
          <w:effect w:val="none"/>
          <w:vertAlign w:val="baseline"/>
          <w:em w:val="none"/>
          <w14:ligatures w14:val="none"/>
          <w14:numForm w14:val="default"/>
          <w14:numSpacing w14:val="default"/>
          <w14:stylisticSets/>
          <w14:cntxtAlts w14:val="0"/>
        </w:rPr>
      </w:lvl>
    </w:lvlOverride>
    <w:lvlOverride w:ilvl="1">
      <w:lvl w:ilvl="1">
        <w:start w:val="1"/>
        <w:numFmt w:val="decimal"/>
        <w:pStyle w:val="Heading1"/>
        <w:lvlText w:val="%1.%2"/>
        <w:lvlJc w:val="left"/>
        <w:pPr>
          <w:tabs>
            <w:tab w:val="num" w:pos="835"/>
          </w:tabs>
          <w:ind w:left="835" w:hanging="835"/>
        </w:pPr>
        <w:rPr>
          <w:rFonts w:ascii="Arial" w:hAnsi="Arial" w:hint="default"/>
          <w:b w:val="0"/>
          <w:i w:val="0"/>
          <w:caps/>
          <w:sz w:val="22"/>
        </w:rPr>
      </w:lvl>
    </w:lvlOverride>
    <w:lvlOverride w:ilvl="2">
      <w:lvl w:ilvl="2">
        <w:start w:val="1"/>
        <w:numFmt w:val="none"/>
        <w:pStyle w:val="Heading2"/>
        <w:lvlText w:val="A"/>
        <w:lvlJc w:val="left"/>
        <w:pPr>
          <w:tabs>
            <w:tab w:val="num" w:pos="835"/>
          </w:tabs>
          <w:ind w:left="835" w:hanging="475"/>
        </w:pPr>
        <w:rPr>
          <w:rFonts w:ascii="Arial" w:hAnsi="Arial" w:hint="default"/>
          <w:b w:val="0"/>
          <w:i w:val="0"/>
          <w:sz w:val="22"/>
        </w:rPr>
      </w:lvl>
    </w:lvlOverride>
    <w:lvlOverride w:ilvl="3">
      <w:lvl w:ilvl="3">
        <w:start w:val="1"/>
        <w:numFmt w:val="decimal"/>
        <w:pStyle w:val="Heading3"/>
        <w:lvlText w:val="%4."/>
        <w:lvlJc w:val="left"/>
        <w:pPr>
          <w:tabs>
            <w:tab w:val="num" w:pos="1325"/>
          </w:tabs>
          <w:ind w:left="1325" w:hanging="490"/>
        </w:pPr>
        <w:rPr>
          <w:rFonts w:ascii="Arial" w:hAnsi="Arial" w:hint="default"/>
          <w:b w:val="0"/>
          <w:i w:val="0"/>
          <w:sz w:val="22"/>
        </w:rPr>
      </w:lvl>
    </w:lvlOverride>
    <w:lvlOverride w:ilvl="4">
      <w:lvl w:ilvl="4">
        <w:start w:val="1"/>
        <w:numFmt w:val="lowerLetter"/>
        <w:pStyle w:val="Heading4"/>
        <w:lvlText w:val="%5."/>
        <w:lvlJc w:val="left"/>
        <w:pPr>
          <w:tabs>
            <w:tab w:val="num" w:pos="1800"/>
          </w:tabs>
          <w:ind w:left="1800" w:hanging="475"/>
        </w:pPr>
        <w:rPr>
          <w:rFonts w:ascii="Arial" w:hAnsi="Arial" w:hint="default"/>
          <w:b w:val="0"/>
          <w:i w:val="0"/>
          <w:sz w:val="22"/>
        </w:rPr>
      </w:lvl>
    </w:lvlOverride>
    <w:lvlOverride w:ilvl="5">
      <w:lvl w:ilvl="5">
        <w:start w:val="1"/>
        <w:numFmt w:val="lowerRoman"/>
        <w:lvlText w:val="%6."/>
        <w:lvlJc w:val="right"/>
        <w:pPr>
          <w:tabs>
            <w:tab w:val="num" w:pos="2275"/>
          </w:tabs>
          <w:ind w:left="2275" w:hanging="475"/>
        </w:pPr>
        <w:rPr>
          <w:rFonts w:hint="default"/>
          <w:b w:val="0"/>
          <w:i w:val="0"/>
          <w:sz w:val="22"/>
        </w:rPr>
      </w:lvl>
    </w:lvlOverride>
    <w:lvlOverride w:ilvl="6">
      <w:lvl w:ilvl="6">
        <w:start w:val="1"/>
        <w:numFmt w:val="lowerLetter"/>
        <w:lvlText w:val="%7)"/>
        <w:lvlJc w:val="left"/>
        <w:pPr>
          <w:tabs>
            <w:tab w:val="num" w:pos="2765"/>
          </w:tabs>
          <w:ind w:left="2765" w:hanging="490"/>
        </w:pPr>
        <w:rPr>
          <w:rFonts w:ascii="Arial" w:hAnsi="Arial" w:hint="default"/>
          <w:b w:val="0"/>
          <w:i w:val="0"/>
          <w:sz w:val="22"/>
        </w:rPr>
      </w:lvl>
    </w:lvlOverride>
    <w:lvlOverride w:ilvl="7">
      <w:lvl w:ilvl="7">
        <w:start w:val="1"/>
        <w:numFmt w:val="lowerRoman"/>
        <w:lvlText w:val="%8."/>
        <w:lvlJc w:val="left"/>
        <w:pPr>
          <w:tabs>
            <w:tab w:val="num" w:pos="3485"/>
          </w:tabs>
          <w:ind w:left="3240" w:hanging="475"/>
        </w:pPr>
        <w:rPr>
          <w:rFonts w:ascii="Arial" w:hAnsi="Arial" w:hint="default"/>
          <w:b w:val="0"/>
          <w:i w:val="0"/>
          <w:sz w:val="22"/>
        </w:rPr>
      </w:lvl>
    </w:lvlOverride>
    <w:lvlOverride w:ilvl="8">
      <w:lvl w:ilvl="8">
        <w:start w:val="1"/>
        <w:numFmt w:val="bullet"/>
        <w:lvlText w:val=""/>
        <w:lvlJc w:val="left"/>
        <w:pPr>
          <w:tabs>
            <w:tab w:val="num" w:pos="3715"/>
          </w:tabs>
          <w:ind w:left="3715" w:hanging="475"/>
        </w:pPr>
        <w:rPr>
          <w:rFonts w:ascii="Arial" w:hAnsi="Arial" w:hint="default"/>
          <w:b w:val="0"/>
          <w:i w:val="0"/>
          <w:sz w:val="22"/>
        </w:rPr>
      </w:lvl>
    </w:lvlOverride>
  </w:num>
  <w:num w:numId="45">
    <w:abstractNumId w:val="10"/>
    <w:lvlOverride w:ilvl="0">
      <w:lvl w:ilvl="0">
        <w:start w:val="2"/>
        <w:numFmt w:val="decimal"/>
        <w:suff w:val="nothing"/>
        <w:lvlText w:val="PART %1 - "/>
        <w:lvlJc w:val="left"/>
        <w:pPr>
          <w:ind w:left="0" w:firstLine="0"/>
        </w:pPr>
        <w:rPr>
          <w:rFonts w:ascii="Arial" w:hAnsi="Arial" w:cs="Times New Roman" w:hint="default"/>
          <w:b w:val="0"/>
          <w:bCs w:val="0"/>
          <w:i w:val="0"/>
          <w:iCs w:val="0"/>
          <w:caps w:val="0"/>
          <w:smallCaps w:val="0"/>
          <w:strike w:val="0"/>
          <w:dstrike w:val="0"/>
          <w:outline w:val="0"/>
          <w:shadow w:val="0"/>
          <w:emboss w:val="0"/>
          <w:imprint w:val="0"/>
          <w:vanish w:val="0"/>
          <w:spacing w:val="0"/>
          <w:kern w:val="0"/>
          <w:position w:val="0"/>
          <w:u w:val="single"/>
          <w:effect w:val="none"/>
          <w:vertAlign w:val="baseline"/>
          <w:em w:val="none"/>
          <w14:ligatures w14:val="none"/>
          <w14:numForm w14:val="default"/>
          <w14:numSpacing w14:val="default"/>
          <w14:stylisticSets/>
          <w14:cntxtAlts w14:val="0"/>
        </w:rPr>
      </w:lvl>
    </w:lvlOverride>
    <w:lvlOverride w:ilvl="1">
      <w:lvl w:ilvl="1">
        <w:start w:val="1"/>
        <w:numFmt w:val="decimal"/>
        <w:pStyle w:val="Heading1"/>
        <w:lvlText w:val="%1.%2"/>
        <w:lvlJc w:val="left"/>
        <w:pPr>
          <w:tabs>
            <w:tab w:val="num" w:pos="835"/>
          </w:tabs>
          <w:ind w:left="835" w:hanging="835"/>
        </w:pPr>
        <w:rPr>
          <w:rFonts w:ascii="Arial" w:hAnsi="Arial" w:hint="default"/>
          <w:b w:val="0"/>
          <w:i w:val="0"/>
          <w:caps/>
          <w:sz w:val="22"/>
        </w:rPr>
      </w:lvl>
    </w:lvlOverride>
    <w:lvlOverride w:ilvl="2">
      <w:lvl w:ilvl="2">
        <w:start w:val="1"/>
        <w:numFmt w:val="none"/>
        <w:pStyle w:val="Heading2"/>
        <w:lvlText w:val="A"/>
        <w:lvlJc w:val="left"/>
        <w:pPr>
          <w:tabs>
            <w:tab w:val="num" w:pos="835"/>
          </w:tabs>
          <w:ind w:left="835" w:hanging="475"/>
        </w:pPr>
        <w:rPr>
          <w:rFonts w:ascii="Arial" w:hAnsi="Arial" w:hint="default"/>
          <w:b w:val="0"/>
          <w:i w:val="0"/>
          <w:sz w:val="22"/>
        </w:rPr>
      </w:lvl>
    </w:lvlOverride>
    <w:lvlOverride w:ilvl="3">
      <w:lvl w:ilvl="3">
        <w:start w:val="1"/>
        <w:numFmt w:val="decimal"/>
        <w:pStyle w:val="Heading3"/>
        <w:lvlText w:val="%4."/>
        <w:lvlJc w:val="left"/>
        <w:pPr>
          <w:tabs>
            <w:tab w:val="num" w:pos="1325"/>
          </w:tabs>
          <w:ind w:left="1325" w:hanging="490"/>
        </w:pPr>
        <w:rPr>
          <w:rFonts w:ascii="Arial" w:hAnsi="Arial" w:hint="default"/>
          <w:b w:val="0"/>
          <w:i w:val="0"/>
          <w:sz w:val="22"/>
        </w:rPr>
      </w:lvl>
    </w:lvlOverride>
    <w:lvlOverride w:ilvl="4">
      <w:lvl w:ilvl="4">
        <w:start w:val="1"/>
        <w:numFmt w:val="lowerLetter"/>
        <w:pStyle w:val="Heading4"/>
        <w:lvlText w:val="%5."/>
        <w:lvlJc w:val="left"/>
        <w:pPr>
          <w:tabs>
            <w:tab w:val="num" w:pos="1800"/>
          </w:tabs>
          <w:ind w:left="1800" w:hanging="475"/>
        </w:pPr>
        <w:rPr>
          <w:rFonts w:ascii="Arial" w:hAnsi="Arial" w:hint="default"/>
          <w:b w:val="0"/>
          <w:i w:val="0"/>
          <w:sz w:val="22"/>
        </w:rPr>
      </w:lvl>
    </w:lvlOverride>
    <w:lvlOverride w:ilvl="5">
      <w:lvl w:ilvl="5">
        <w:start w:val="1"/>
        <w:numFmt w:val="lowerRoman"/>
        <w:lvlText w:val="%6."/>
        <w:lvlJc w:val="right"/>
        <w:pPr>
          <w:tabs>
            <w:tab w:val="num" w:pos="2275"/>
          </w:tabs>
          <w:ind w:left="2275" w:hanging="475"/>
        </w:pPr>
        <w:rPr>
          <w:rFonts w:hint="default"/>
          <w:b w:val="0"/>
          <w:i w:val="0"/>
          <w:sz w:val="22"/>
        </w:rPr>
      </w:lvl>
    </w:lvlOverride>
    <w:lvlOverride w:ilvl="6">
      <w:lvl w:ilvl="6">
        <w:start w:val="1"/>
        <w:numFmt w:val="lowerLetter"/>
        <w:lvlText w:val="%7)"/>
        <w:lvlJc w:val="left"/>
        <w:pPr>
          <w:tabs>
            <w:tab w:val="num" w:pos="2765"/>
          </w:tabs>
          <w:ind w:left="2765" w:hanging="490"/>
        </w:pPr>
        <w:rPr>
          <w:rFonts w:ascii="Arial" w:hAnsi="Arial" w:hint="default"/>
          <w:b w:val="0"/>
          <w:i w:val="0"/>
          <w:sz w:val="22"/>
        </w:rPr>
      </w:lvl>
    </w:lvlOverride>
    <w:lvlOverride w:ilvl="7">
      <w:lvl w:ilvl="7">
        <w:start w:val="1"/>
        <w:numFmt w:val="lowerRoman"/>
        <w:lvlText w:val="%8."/>
        <w:lvlJc w:val="left"/>
        <w:pPr>
          <w:tabs>
            <w:tab w:val="num" w:pos="3485"/>
          </w:tabs>
          <w:ind w:left="3240" w:hanging="475"/>
        </w:pPr>
        <w:rPr>
          <w:rFonts w:ascii="Arial" w:hAnsi="Arial" w:hint="default"/>
          <w:b w:val="0"/>
          <w:i w:val="0"/>
          <w:sz w:val="22"/>
        </w:rPr>
      </w:lvl>
    </w:lvlOverride>
    <w:lvlOverride w:ilvl="8">
      <w:lvl w:ilvl="8">
        <w:start w:val="1"/>
        <w:numFmt w:val="bullet"/>
        <w:lvlText w:val=""/>
        <w:lvlJc w:val="left"/>
        <w:pPr>
          <w:tabs>
            <w:tab w:val="num" w:pos="3715"/>
          </w:tabs>
          <w:ind w:left="3715" w:hanging="475"/>
        </w:pPr>
        <w:rPr>
          <w:rFonts w:ascii="Arial" w:hAnsi="Arial" w:hint="default"/>
          <w:b w:val="0"/>
          <w:i w:val="0"/>
          <w:sz w:val="22"/>
        </w:rPr>
      </w:lvl>
    </w:lvlOverride>
  </w:num>
  <w:num w:numId="46">
    <w:abstractNumId w:val="2"/>
  </w:num>
  <w:num w:numId="47">
    <w:abstractNumId w:val="10"/>
    <w:lvlOverride w:ilvl="0">
      <w:lvl w:ilvl="0">
        <w:start w:val="2"/>
        <w:numFmt w:val="decimal"/>
        <w:suff w:val="nothing"/>
        <w:lvlText w:val="PART %1 - "/>
        <w:lvlJc w:val="left"/>
        <w:pPr>
          <w:ind w:left="0" w:firstLine="0"/>
        </w:pPr>
        <w:rPr>
          <w:rFonts w:ascii="Arial" w:hAnsi="Arial" w:cs="Times New Roman" w:hint="default"/>
          <w:b w:val="0"/>
          <w:bCs w:val="0"/>
          <w:i w:val="0"/>
          <w:iCs w:val="0"/>
          <w:caps w:val="0"/>
          <w:smallCaps w:val="0"/>
          <w:strike w:val="0"/>
          <w:dstrike w:val="0"/>
          <w:outline w:val="0"/>
          <w:shadow w:val="0"/>
          <w:emboss w:val="0"/>
          <w:imprint w:val="0"/>
          <w:vanish w:val="0"/>
          <w:spacing w:val="0"/>
          <w:kern w:val="0"/>
          <w:position w:val="0"/>
          <w:u w:val="single"/>
          <w:effect w:val="none"/>
          <w:vertAlign w:val="baseline"/>
          <w:em w:val="none"/>
          <w14:ligatures w14:val="none"/>
          <w14:numForm w14:val="default"/>
          <w14:numSpacing w14:val="default"/>
          <w14:stylisticSets/>
          <w14:cntxtAlts w14:val="0"/>
        </w:rPr>
      </w:lvl>
    </w:lvlOverride>
    <w:lvlOverride w:ilvl="1">
      <w:lvl w:ilvl="1">
        <w:start w:val="1"/>
        <w:numFmt w:val="decimal"/>
        <w:pStyle w:val="Heading1"/>
        <w:lvlText w:val="%1.%2"/>
        <w:lvlJc w:val="left"/>
        <w:pPr>
          <w:tabs>
            <w:tab w:val="num" w:pos="835"/>
          </w:tabs>
          <w:ind w:left="835" w:hanging="835"/>
        </w:pPr>
        <w:rPr>
          <w:rFonts w:ascii="Arial" w:hAnsi="Arial" w:hint="default"/>
          <w:b w:val="0"/>
          <w:i w:val="0"/>
          <w:caps/>
          <w:sz w:val="22"/>
        </w:rPr>
      </w:lvl>
    </w:lvlOverride>
    <w:lvlOverride w:ilvl="2">
      <w:lvl w:ilvl="2">
        <w:start w:val="1"/>
        <w:numFmt w:val="none"/>
        <w:pStyle w:val="Heading2"/>
        <w:lvlText w:val="A"/>
        <w:lvlJc w:val="left"/>
        <w:pPr>
          <w:tabs>
            <w:tab w:val="num" w:pos="835"/>
          </w:tabs>
          <w:ind w:left="835" w:hanging="475"/>
        </w:pPr>
        <w:rPr>
          <w:rFonts w:ascii="Arial" w:hAnsi="Arial" w:hint="default"/>
          <w:b w:val="0"/>
          <w:i w:val="0"/>
          <w:sz w:val="22"/>
        </w:rPr>
      </w:lvl>
    </w:lvlOverride>
    <w:lvlOverride w:ilvl="3">
      <w:lvl w:ilvl="3">
        <w:start w:val="1"/>
        <w:numFmt w:val="decimal"/>
        <w:pStyle w:val="Heading3"/>
        <w:lvlText w:val="%4."/>
        <w:lvlJc w:val="left"/>
        <w:pPr>
          <w:tabs>
            <w:tab w:val="num" w:pos="1325"/>
          </w:tabs>
          <w:ind w:left="1325" w:hanging="490"/>
        </w:pPr>
        <w:rPr>
          <w:rFonts w:ascii="Arial" w:hAnsi="Arial" w:hint="default"/>
          <w:b w:val="0"/>
          <w:i w:val="0"/>
          <w:sz w:val="22"/>
        </w:rPr>
      </w:lvl>
    </w:lvlOverride>
    <w:lvlOverride w:ilvl="4">
      <w:lvl w:ilvl="4">
        <w:start w:val="1"/>
        <w:numFmt w:val="lowerLetter"/>
        <w:pStyle w:val="Heading4"/>
        <w:lvlText w:val="%5."/>
        <w:lvlJc w:val="left"/>
        <w:pPr>
          <w:tabs>
            <w:tab w:val="num" w:pos="1800"/>
          </w:tabs>
          <w:ind w:left="1800" w:hanging="475"/>
        </w:pPr>
        <w:rPr>
          <w:rFonts w:ascii="Arial" w:hAnsi="Arial" w:hint="default"/>
          <w:b w:val="0"/>
          <w:i w:val="0"/>
          <w:sz w:val="22"/>
        </w:rPr>
      </w:lvl>
    </w:lvlOverride>
    <w:lvlOverride w:ilvl="5">
      <w:lvl w:ilvl="5">
        <w:start w:val="1"/>
        <w:numFmt w:val="lowerRoman"/>
        <w:lvlText w:val="%6."/>
        <w:lvlJc w:val="right"/>
        <w:pPr>
          <w:tabs>
            <w:tab w:val="num" w:pos="2275"/>
          </w:tabs>
          <w:ind w:left="2275" w:hanging="475"/>
        </w:pPr>
        <w:rPr>
          <w:rFonts w:hint="default"/>
          <w:b w:val="0"/>
          <w:i w:val="0"/>
          <w:sz w:val="22"/>
        </w:rPr>
      </w:lvl>
    </w:lvlOverride>
    <w:lvlOverride w:ilvl="6">
      <w:lvl w:ilvl="6">
        <w:start w:val="1"/>
        <w:numFmt w:val="lowerLetter"/>
        <w:lvlText w:val="%7)"/>
        <w:lvlJc w:val="left"/>
        <w:pPr>
          <w:tabs>
            <w:tab w:val="num" w:pos="2765"/>
          </w:tabs>
          <w:ind w:left="2765" w:hanging="490"/>
        </w:pPr>
        <w:rPr>
          <w:rFonts w:ascii="Arial" w:hAnsi="Arial" w:hint="default"/>
          <w:b w:val="0"/>
          <w:i w:val="0"/>
          <w:sz w:val="22"/>
        </w:rPr>
      </w:lvl>
    </w:lvlOverride>
    <w:lvlOverride w:ilvl="7">
      <w:lvl w:ilvl="7">
        <w:start w:val="1"/>
        <w:numFmt w:val="lowerRoman"/>
        <w:lvlText w:val="%8."/>
        <w:lvlJc w:val="left"/>
        <w:pPr>
          <w:tabs>
            <w:tab w:val="num" w:pos="3485"/>
          </w:tabs>
          <w:ind w:left="3240" w:hanging="475"/>
        </w:pPr>
        <w:rPr>
          <w:rFonts w:ascii="Arial" w:hAnsi="Arial" w:hint="default"/>
          <w:b w:val="0"/>
          <w:i w:val="0"/>
          <w:sz w:val="22"/>
        </w:rPr>
      </w:lvl>
    </w:lvlOverride>
    <w:lvlOverride w:ilvl="8">
      <w:lvl w:ilvl="8">
        <w:start w:val="1"/>
        <w:numFmt w:val="bullet"/>
        <w:lvlText w:val=""/>
        <w:lvlJc w:val="left"/>
        <w:pPr>
          <w:tabs>
            <w:tab w:val="num" w:pos="3715"/>
          </w:tabs>
          <w:ind w:left="3715" w:hanging="475"/>
        </w:pPr>
        <w:rPr>
          <w:rFonts w:ascii="Arial" w:hAnsi="Arial" w:hint="default"/>
          <w:b w:val="0"/>
          <w:i w:val="0"/>
          <w:sz w:val="22"/>
        </w:rPr>
      </w:lvl>
    </w:lvlOverride>
  </w:num>
  <w:num w:numId="48">
    <w:abstractNumId w:val="10"/>
    <w:lvlOverride w:ilvl="0">
      <w:lvl w:ilvl="0">
        <w:start w:val="2"/>
        <w:numFmt w:val="decimal"/>
        <w:suff w:val="nothing"/>
        <w:lvlText w:val="PART %1 - "/>
        <w:lvlJc w:val="left"/>
        <w:pPr>
          <w:ind w:left="0" w:firstLine="0"/>
        </w:pPr>
        <w:rPr>
          <w:rFonts w:ascii="Arial" w:hAnsi="Arial" w:cs="Times New Roman" w:hint="default"/>
          <w:b w:val="0"/>
          <w:bCs w:val="0"/>
          <w:i w:val="0"/>
          <w:iCs w:val="0"/>
          <w:caps w:val="0"/>
          <w:smallCaps w:val="0"/>
          <w:strike w:val="0"/>
          <w:dstrike w:val="0"/>
          <w:outline w:val="0"/>
          <w:shadow w:val="0"/>
          <w:emboss w:val="0"/>
          <w:imprint w:val="0"/>
          <w:vanish w:val="0"/>
          <w:spacing w:val="0"/>
          <w:kern w:val="0"/>
          <w:position w:val="0"/>
          <w:u w:val="single"/>
          <w:effect w:val="none"/>
          <w:vertAlign w:val="baseline"/>
          <w:em w:val="none"/>
          <w14:ligatures w14:val="none"/>
          <w14:numForm w14:val="default"/>
          <w14:numSpacing w14:val="default"/>
          <w14:stylisticSets/>
          <w14:cntxtAlts w14:val="0"/>
        </w:rPr>
      </w:lvl>
    </w:lvlOverride>
    <w:lvlOverride w:ilvl="1">
      <w:lvl w:ilvl="1">
        <w:start w:val="1"/>
        <w:numFmt w:val="decimal"/>
        <w:pStyle w:val="Heading1"/>
        <w:lvlText w:val="%1.%2"/>
        <w:lvlJc w:val="left"/>
        <w:pPr>
          <w:tabs>
            <w:tab w:val="num" w:pos="835"/>
          </w:tabs>
          <w:ind w:left="835" w:hanging="835"/>
        </w:pPr>
        <w:rPr>
          <w:rFonts w:ascii="Arial" w:hAnsi="Arial" w:hint="default"/>
          <w:b w:val="0"/>
          <w:i w:val="0"/>
          <w:caps/>
          <w:sz w:val="22"/>
        </w:rPr>
      </w:lvl>
    </w:lvlOverride>
    <w:lvlOverride w:ilvl="2">
      <w:lvl w:ilvl="2">
        <w:start w:val="1"/>
        <w:numFmt w:val="none"/>
        <w:pStyle w:val="Heading2"/>
        <w:lvlText w:val="A"/>
        <w:lvlJc w:val="left"/>
        <w:pPr>
          <w:tabs>
            <w:tab w:val="num" w:pos="835"/>
          </w:tabs>
          <w:ind w:left="835" w:hanging="475"/>
        </w:pPr>
        <w:rPr>
          <w:rFonts w:ascii="Arial" w:hAnsi="Arial" w:hint="default"/>
          <w:b w:val="0"/>
          <w:i w:val="0"/>
          <w:sz w:val="22"/>
        </w:rPr>
      </w:lvl>
    </w:lvlOverride>
    <w:lvlOverride w:ilvl="3">
      <w:lvl w:ilvl="3">
        <w:start w:val="1"/>
        <w:numFmt w:val="decimal"/>
        <w:pStyle w:val="Heading3"/>
        <w:lvlText w:val="%4."/>
        <w:lvlJc w:val="left"/>
        <w:pPr>
          <w:tabs>
            <w:tab w:val="num" w:pos="1325"/>
          </w:tabs>
          <w:ind w:left="1325" w:hanging="490"/>
        </w:pPr>
        <w:rPr>
          <w:rFonts w:ascii="Arial" w:hAnsi="Arial" w:hint="default"/>
          <w:b w:val="0"/>
          <w:i w:val="0"/>
          <w:sz w:val="22"/>
        </w:rPr>
      </w:lvl>
    </w:lvlOverride>
    <w:lvlOverride w:ilvl="4">
      <w:lvl w:ilvl="4">
        <w:start w:val="1"/>
        <w:numFmt w:val="lowerLetter"/>
        <w:pStyle w:val="Heading4"/>
        <w:lvlText w:val="%5."/>
        <w:lvlJc w:val="left"/>
        <w:pPr>
          <w:tabs>
            <w:tab w:val="num" w:pos="1800"/>
          </w:tabs>
          <w:ind w:left="1800" w:hanging="475"/>
        </w:pPr>
        <w:rPr>
          <w:rFonts w:ascii="Arial" w:hAnsi="Arial" w:hint="default"/>
          <w:b w:val="0"/>
          <w:i w:val="0"/>
          <w:sz w:val="22"/>
        </w:rPr>
      </w:lvl>
    </w:lvlOverride>
    <w:lvlOverride w:ilvl="5">
      <w:lvl w:ilvl="5">
        <w:start w:val="1"/>
        <w:numFmt w:val="lowerRoman"/>
        <w:lvlText w:val="%6."/>
        <w:lvlJc w:val="right"/>
        <w:pPr>
          <w:tabs>
            <w:tab w:val="num" w:pos="2275"/>
          </w:tabs>
          <w:ind w:left="2275" w:hanging="475"/>
        </w:pPr>
        <w:rPr>
          <w:rFonts w:hint="default"/>
          <w:b w:val="0"/>
          <w:i w:val="0"/>
          <w:sz w:val="22"/>
        </w:rPr>
      </w:lvl>
    </w:lvlOverride>
    <w:lvlOverride w:ilvl="6">
      <w:lvl w:ilvl="6">
        <w:start w:val="1"/>
        <w:numFmt w:val="lowerLetter"/>
        <w:lvlText w:val="%7)"/>
        <w:lvlJc w:val="left"/>
        <w:pPr>
          <w:tabs>
            <w:tab w:val="num" w:pos="2765"/>
          </w:tabs>
          <w:ind w:left="2765" w:hanging="490"/>
        </w:pPr>
        <w:rPr>
          <w:rFonts w:ascii="Arial" w:hAnsi="Arial" w:hint="default"/>
          <w:b w:val="0"/>
          <w:i w:val="0"/>
          <w:sz w:val="22"/>
        </w:rPr>
      </w:lvl>
    </w:lvlOverride>
    <w:lvlOverride w:ilvl="7">
      <w:lvl w:ilvl="7">
        <w:start w:val="1"/>
        <w:numFmt w:val="lowerRoman"/>
        <w:lvlText w:val="%8."/>
        <w:lvlJc w:val="left"/>
        <w:pPr>
          <w:tabs>
            <w:tab w:val="num" w:pos="3485"/>
          </w:tabs>
          <w:ind w:left="3240" w:hanging="475"/>
        </w:pPr>
        <w:rPr>
          <w:rFonts w:ascii="Arial" w:hAnsi="Arial" w:hint="default"/>
          <w:b w:val="0"/>
          <w:i w:val="0"/>
          <w:sz w:val="22"/>
        </w:rPr>
      </w:lvl>
    </w:lvlOverride>
    <w:lvlOverride w:ilvl="8">
      <w:lvl w:ilvl="8">
        <w:start w:val="1"/>
        <w:numFmt w:val="bullet"/>
        <w:lvlText w:val=""/>
        <w:lvlJc w:val="left"/>
        <w:pPr>
          <w:tabs>
            <w:tab w:val="num" w:pos="3715"/>
          </w:tabs>
          <w:ind w:left="3715" w:hanging="475"/>
        </w:pPr>
        <w:rPr>
          <w:rFonts w:ascii="Arial" w:hAnsi="Arial" w:hint="default"/>
          <w:b w:val="0"/>
          <w:i w:val="0"/>
          <w:sz w:val="22"/>
        </w:rPr>
      </w:lvl>
    </w:lvlOverride>
  </w:num>
  <w:num w:numId="49">
    <w:abstractNumId w:val="4"/>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AD3"/>
    <w:rsid w:val="00045061"/>
    <w:rsid w:val="00095A30"/>
    <w:rsid w:val="001020F2"/>
    <w:rsid w:val="001704B9"/>
    <w:rsid w:val="00181DC2"/>
    <w:rsid w:val="001847E2"/>
    <w:rsid w:val="001A3DE0"/>
    <w:rsid w:val="002070D3"/>
    <w:rsid w:val="00217D21"/>
    <w:rsid w:val="002267D0"/>
    <w:rsid w:val="002720EA"/>
    <w:rsid w:val="0028620F"/>
    <w:rsid w:val="002951B9"/>
    <w:rsid w:val="003436F9"/>
    <w:rsid w:val="00361141"/>
    <w:rsid w:val="0038070A"/>
    <w:rsid w:val="003823D6"/>
    <w:rsid w:val="003E119D"/>
    <w:rsid w:val="00472A55"/>
    <w:rsid w:val="004B714B"/>
    <w:rsid w:val="004E585C"/>
    <w:rsid w:val="004F4CCF"/>
    <w:rsid w:val="00512FEA"/>
    <w:rsid w:val="005174F1"/>
    <w:rsid w:val="0055553B"/>
    <w:rsid w:val="00570573"/>
    <w:rsid w:val="00594B26"/>
    <w:rsid w:val="005B5842"/>
    <w:rsid w:val="005F35A3"/>
    <w:rsid w:val="00663EB0"/>
    <w:rsid w:val="00666E6B"/>
    <w:rsid w:val="0068249B"/>
    <w:rsid w:val="006902D2"/>
    <w:rsid w:val="006F5BBD"/>
    <w:rsid w:val="006F6D56"/>
    <w:rsid w:val="007233B1"/>
    <w:rsid w:val="00736162"/>
    <w:rsid w:val="007373EE"/>
    <w:rsid w:val="007A2C7F"/>
    <w:rsid w:val="007A425F"/>
    <w:rsid w:val="008460D4"/>
    <w:rsid w:val="0085117A"/>
    <w:rsid w:val="008645CD"/>
    <w:rsid w:val="0089397A"/>
    <w:rsid w:val="00915B36"/>
    <w:rsid w:val="0093049C"/>
    <w:rsid w:val="00A03E6C"/>
    <w:rsid w:val="00A17DED"/>
    <w:rsid w:val="00A23CEB"/>
    <w:rsid w:val="00A35AB0"/>
    <w:rsid w:val="00A37290"/>
    <w:rsid w:val="00A41152"/>
    <w:rsid w:val="00A4377F"/>
    <w:rsid w:val="00A62966"/>
    <w:rsid w:val="00A64788"/>
    <w:rsid w:val="00A87725"/>
    <w:rsid w:val="00AC72B2"/>
    <w:rsid w:val="00B2110B"/>
    <w:rsid w:val="00B40016"/>
    <w:rsid w:val="00B90AC8"/>
    <w:rsid w:val="00BB1AD3"/>
    <w:rsid w:val="00BB73EB"/>
    <w:rsid w:val="00BC1A33"/>
    <w:rsid w:val="00BF213F"/>
    <w:rsid w:val="00BF3A90"/>
    <w:rsid w:val="00C078F7"/>
    <w:rsid w:val="00C2778F"/>
    <w:rsid w:val="00C34F0D"/>
    <w:rsid w:val="00C72CB9"/>
    <w:rsid w:val="00C843CE"/>
    <w:rsid w:val="00CD4A94"/>
    <w:rsid w:val="00D04A44"/>
    <w:rsid w:val="00D04C03"/>
    <w:rsid w:val="00D55178"/>
    <w:rsid w:val="00D62D8C"/>
    <w:rsid w:val="00D66AB4"/>
    <w:rsid w:val="00DB222B"/>
    <w:rsid w:val="00DE3250"/>
    <w:rsid w:val="00E03713"/>
    <w:rsid w:val="00E313A4"/>
    <w:rsid w:val="00E345F1"/>
    <w:rsid w:val="00E45010"/>
    <w:rsid w:val="00E461BA"/>
    <w:rsid w:val="00E46DA7"/>
    <w:rsid w:val="00E70A04"/>
    <w:rsid w:val="00F065F5"/>
    <w:rsid w:val="00F427EA"/>
    <w:rsid w:val="00F5228D"/>
    <w:rsid w:val="00F647C0"/>
    <w:rsid w:val="00FA5009"/>
    <w:rsid w:val="00FB084C"/>
    <w:rsid w:val="00FD654E"/>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FD42D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ART"/>
    <w:next w:val="Normal"/>
    <w:link w:val="Heading1Char"/>
    <w:uiPriority w:val="9"/>
    <w:qFormat/>
    <w:rsid w:val="00BB1AD3"/>
    <w:pPr>
      <w:numPr>
        <w:numId w:val="3"/>
      </w:numPr>
      <w:tabs>
        <w:tab w:val="clear" w:pos="835"/>
        <w:tab w:val="num" w:pos="1170"/>
      </w:tabs>
      <w:ind w:left="1152" w:hanging="1152"/>
      <w:outlineLvl w:val="0"/>
    </w:pPr>
    <w:rPr>
      <w:rFonts w:ascii="DIN-Medium" w:hAnsi="DIN-Medium"/>
      <w:sz w:val="18"/>
      <w:szCs w:val="18"/>
    </w:rPr>
  </w:style>
  <w:style w:type="paragraph" w:styleId="Heading2">
    <w:name w:val="heading 2"/>
    <w:basedOn w:val="PR1"/>
    <w:next w:val="Normal"/>
    <w:link w:val="Heading2Char"/>
    <w:uiPriority w:val="9"/>
    <w:unhideWhenUsed/>
    <w:qFormat/>
    <w:rsid w:val="001847E2"/>
    <w:pPr>
      <w:numPr>
        <w:numId w:val="3"/>
      </w:numPr>
      <w:outlineLvl w:val="1"/>
    </w:pPr>
    <w:rPr>
      <w:rFonts w:ascii="Gotham Book" w:hAnsi="Gotham Book"/>
      <w:sz w:val="18"/>
      <w:szCs w:val="18"/>
    </w:rPr>
  </w:style>
  <w:style w:type="paragraph" w:styleId="Heading3">
    <w:name w:val="heading 3"/>
    <w:basedOn w:val="PR2"/>
    <w:next w:val="Normal"/>
    <w:link w:val="Heading3Char"/>
    <w:uiPriority w:val="9"/>
    <w:unhideWhenUsed/>
    <w:qFormat/>
    <w:rsid w:val="001847E2"/>
    <w:pPr>
      <w:numPr>
        <w:numId w:val="3"/>
      </w:numPr>
      <w:tabs>
        <w:tab w:val="clear" w:pos="1325"/>
        <w:tab w:val="num" w:pos="1620"/>
      </w:tabs>
      <w:ind w:left="1656" w:hanging="504"/>
      <w:outlineLvl w:val="2"/>
    </w:pPr>
    <w:rPr>
      <w:rFonts w:ascii="Gotham Book" w:hAnsi="Gotham Book"/>
      <w:szCs w:val="18"/>
    </w:rPr>
  </w:style>
  <w:style w:type="paragraph" w:styleId="Heading4">
    <w:name w:val="heading 4"/>
    <w:basedOn w:val="PR3"/>
    <w:next w:val="Normal"/>
    <w:link w:val="Heading4Char"/>
    <w:uiPriority w:val="9"/>
    <w:unhideWhenUsed/>
    <w:qFormat/>
    <w:rsid w:val="00BB1AD3"/>
    <w:pPr>
      <w:numPr>
        <w:numId w:val="3"/>
      </w:numPr>
      <w:tabs>
        <w:tab w:val="clear" w:pos="1800"/>
        <w:tab w:val="num" w:pos="1980"/>
      </w:tabs>
      <w:ind w:left="1980" w:hanging="360"/>
      <w:outlineLvl w:val="3"/>
    </w:pPr>
    <w:rPr>
      <w:rFonts w:ascii="DIN-Regular" w:hAnsi="DIN-Regular"/>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1AD3"/>
    <w:rPr>
      <w:rFonts w:ascii="DIN-Medium" w:eastAsia="Times New Roman" w:hAnsi="DIN-Medium" w:cs="Times New Roman"/>
      <w:caps/>
      <w:sz w:val="18"/>
      <w:szCs w:val="18"/>
    </w:rPr>
  </w:style>
  <w:style w:type="character" w:customStyle="1" w:styleId="Heading2Char">
    <w:name w:val="Heading 2 Char"/>
    <w:basedOn w:val="DefaultParagraphFont"/>
    <w:link w:val="Heading2"/>
    <w:uiPriority w:val="9"/>
    <w:rsid w:val="001847E2"/>
    <w:rPr>
      <w:rFonts w:ascii="Gotham Book" w:eastAsia="Times New Roman" w:hAnsi="Gotham Book" w:cs="Times New Roman"/>
      <w:sz w:val="18"/>
      <w:szCs w:val="18"/>
    </w:rPr>
  </w:style>
  <w:style w:type="character" w:customStyle="1" w:styleId="Heading3Char">
    <w:name w:val="Heading 3 Char"/>
    <w:basedOn w:val="DefaultParagraphFont"/>
    <w:link w:val="Heading3"/>
    <w:uiPriority w:val="9"/>
    <w:rsid w:val="001847E2"/>
    <w:rPr>
      <w:rFonts w:ascii="Gotham Book" w:eastAsia="Times New Roman" w:hAnsi="Gotham Book" w:cs="Times New Roman"/>
      <w:sz w:val="22"/>
      <w:szCs w:val="18"/>
    </w:rPr>
  </w:style>
  <w:style w:type="character" w:customStyle="1" w:styleId="Heading4Char">
    <w:name w:val="Heading 4 Char"/>
    <w:basedOn w:val="DefaultParagraphFont"/>
    <w:link w:val="Heading4"/>
    <w:uiPriority w:val="9"/>
    <w:rsid w:val="00BB1AD3"/>
    <w:rPr>
      <w:rFonts w:ascii="DIN-Regular" w:eastAsia="Times New Roman" w:hAnsi="DIN-Regular" w:cs="Times New Roman"/>
      <w:snapToGrid w:val="0"/>
      <w:sz w:val="18"/>
      <w:szCs w:val="18"/>
    </w:rPr>
  </w:style>
  <w:style w:type="paragraph" w:customStyle="1" w:styleId="PRT">
    <w:name w:val="PRT"/>
    <w:basedOn w:val="Normal"/>
    <w:next w:val="ART"/>
    <w:rsid w:val="00BB1AD3"/>
    <w:pPr>
      <w:keepNext/>
      <w:numPr>
        <w:numId w:val="1"/>
      </w:numPr>
      <w:suppressAutoHyphens/>
      <w:spacing w:before="240" w:after="240"/>
    </w:pPr>
    <w:rPr>
      <w:rFonts w:ascii="Arial" w:eastAsia="Times New Roman" w:hAnsi="Arial" w:cs="Times New Roman"/>
      <w:caps/>
      <w:sz w:val="22"/>
      <w:szCs w:val="20"/>
      <w:u w:val="single"/>
    </w:rPr>
  </w:style>
  <w:style w:type="paragraph" w:customStyle="1" w:styleId="ART">
    <w:name w:val="ART"/>
    <w:basedOn w:val="Normal"/>
    <w:next w:val="PR1"/>
    <w:rsid w:val="00BB1AD3"/>
    <w:pPr>
      <w:keepNext/>
      <w:numPr>
        <w:ilvl w:val="1"/>
        <w:numId w:val="1"/>
      </w:numPr>
      <w:spacing w:before="120" w:after="120"/>
      <w:outlineLvl w:val="1"/>
    </w:pPr>
    <w:rPr>
      <w:rFonts w:ascii="Arial" w:eastAsia="Times New Roman" w:hAnsi="Arial" w:cs="Times New Roman"/>
      <w:caps/>
      <w:sz w:val="22"/>
      <w:szCs w:val="20"/>
    </w:rPr>
  </w:style>
  <w:style w:type="paragraph" w:customStyle="1" w:styleId="PR1">
    <w:name w:val="PR1"/>
    <w:basedOn w:val="Normal"/>
    <w:rsid w:val="00BB1AD3"/>
    <w:pPr>
      <w:numPr>
        <w:ilvl w:val="2"/>
        <w:numId w:val="1"/>
      </w:numPr>
      <w:suppressAutoHyphens/>
      <w:spacing w:before="120" w:after="120"/>
      <w:outlineLvl w:val="2"/>
    </w:pPr>
    <w:rPr>
      <w:rFonts w:ascii="Arial" w:eastAsia="Times New Roman" w:hAnsi="Arial" w:cs="Times New Roman"/>
      <w:sz w:val="22"/>
      <w:szCs w:val="20"/>
    </w:rPr>
  </w:style>
  <w:style w:type="paragraph" w:customStyle="1" w:styleId="PR2">
    <w:name w:val="PR2"/>
    <w:basedOn w:val="Normal"/>
    <w:rsid w:val="00BB1AD3"/>
    <w:pPr>
      <w:numPr>
        <w:ilvl w:val="3"/>
        <w:numId w:val="1"/>
      </w:numPr>
      <w:suppressAutoHyphens/>
      <w:outlineLvl w:val="3"/>
    </w:pPr>
    <w:rPr>
      <w:rFonts w:ascii="Arial" w:eastAsia="Times New Roman" w:hAnsi="Arial" w:cs="Times New Roman"/>
      <w:sz w:val="22"/>
      <w:szCs w:val="20"/>
    </w:rPr>
  </w:style>
  <w:style w:type="paragraph" w:customStyle="1" w:styleId="PR3">
    <w:name w:val="PR3"/>
    <w:basedOn w:val="Normal"/>
    <w:rsid w:val="00BB1AD3"/>
    <w:pPr>
      <w:widowControl w:val="0"/>
      <w:numPr>
        <w:ilvl w:val="4"/>
        <w:numId w:val="1"/>
      </w:numPr>
      <w:suppressAutoHyphens/>
      <w:outlineLvl w:val="4"/>
    </w:pPr>
    <w:rPr>
      <w:rFonts w:ascii="Arial" w:eastAsia="Times New Roman" w:hAnsi="Arial" w:cs="Times New Roman"/>
      <w:snapToGrid w:val="0"/>
      <w:sz w:val="22"/>
      <w:szCs w:val="20"/>
    </w:rPr>
  </w:style>
  <w:style w:type="paragraph" w:customStyle="1" w:styleId="PR4">
    <w:name w:val="PR4"/>
    <w:basedOn w:val="Normal"/>
    <w:rsid w:val="00BB1AD3"/>
    <w:pPr>
      <w:numPr>
        <w:ilvl w:val="5"/>
        <w:numId w:val="1"/>
      </w:numPr>
      <w:suppressAutoHyphens/>
      <w:outlineLvl w:val="5"/>
    </w:pPr>
    <w:rPr>
      <w:rFonts w:ascii="Arial" w:eastAsia="Times New Roman" w:hAnsi="Arial" w:cs="Times New Roman"/>
      <w:sz w:val="22"/>
      <w:szCs w:val="20"/>
    </w:rPr>
  </w:style>
  <w:style w:type="paragraph" w:customStyle="1" w:styleId="PR5">
    <w:name w:val="PR5"/>
    <w:basedOn w:val="Normal"/>
    <w:rsid w:val="00BB1AD3"/>
    <w:pPr>
      <w:numPr>
        <w:ilvl w:val="6"/>
        <w:numId w:val="1"/>
      </w:numPr>
      <w:suppressAutoHyphens/>
      <w:outlineLvl w:val="6"/>
    </w:pPr>
    <w:rPr>
      <w:rFonts w:ascii="Arial" w:eastAsia="Times New Roman" w:hAnsi="Arial" w:cs="Times New Roman"/>
      <w:sz w:val="22"/>
      <w:szCs w:val="20"/>
    </w:rPr>
  </w:style>
  <w:style w:type="paragraph" w:customStyle="1" w:styleId="PR6">
    <w:name w:val="PR6"/>
    <w:basedOn w:val="Normal"/>
    <w:rsid w:val="00BB1AD3"/>
    <w:pPr>
      <w:numPr>
        <w:ilvl w:val="7"/>
        <w:numId w:val="1"/>
      </w:numPr>
      <w:suppressAutoHyphens/>
      <w:outlineLvl w:val="7"/>
    </w:pPr>
    <w:rPr>
      <w:rFonts w:ascii="Arial" w:eastAsia="Times New Roman" w:hAnsi="Arial" w:cs="Times New Roman"/>
      <w:sz w:val="22"/>
      <w:szCs w:val="20"/>
    </w:rPr>
  </w:style>
  <w:style w:type="paragraph" w:customStyle="1" w:styleId="PR7">
    <w:name w:val="PR7"/>
    <w:basedOn w:val="Normal"/>
    <w:rsid w:val="00BB1AD3"/>
    <w:pPr>
      <w:numPr>
        <w:ilvl w:val="8"/>
        <w:numId w:val="1"/>
      </w:numPr>
      <w:suppressAutoHyphens/>
      <w:outlineLvl w:val="8"/>
    </w:pPr>
    <w:rPr>
      <w:rFonts w:ascii="Arial" w:eastAsia="Times New Roman" w:hAnsi="Arial" w:cs="Times New Roman"/>
      <w:sz w:val="22"/>
      <w:szCs w:val="20"/>
    </w:rPr>
  </w:style>
  <w:style w:type="numbering" w:customStyle="1" w:styleId="Style1">
    <w:name w:val="Style1"/>
    <w:rsid w:val="00BB1AD3"/>
    <w:pPr>
      <w:numPr>
        <w:numId w:val="2"/>
      </w:numPr>
    </w:pPr>
  </w:style>
  <w:style w:type="paragraph" w:styleId="ListParagraph">
    <w:name w:val="List Paragraph"/>
    <w:basedOn w:val="Normal"/>
    <w:uiPriority w:val="34"/>
    <w:qFormat/>
    <w:rsid w:val="001847E2"/>
    <w:pPr>
      <w:ind w:left="720"/>
      <w:contextualSpacing/>
    </w:pPr>
  </w:style>
  <w:style w:type="character" w:customStyle="1" w:styleId="il">
    <w:name w:val="il"/>
    <w:basedOn w:val="DefaultParagraphFont"/>
    <w:rsid w:val="00A17DED"/>
  </w:style>
  <w:style w:type="character" w:customStyle="1" w:styleId="apple-converted-space">
    <w:name w:val="apple-converted-space"/>
    <w:basedOn w:val="DefaultParagraphFont"/>
    <w:rsid w:val="00A17DED"/>
  </w:style>
  <w:style w:type="character" w:styleId="CommentReference">
    <w:name w:val="annotation reference"/>
    <w:basedOn w:val="DefaultParagraphFont"/>
    <w:uiPriority w:val="99"/>
    <w:semiHidden/>
    <w:unhideWhenUsed/>
    <w:rsid w:val="003E119D"/>
    <w:rPr>
      <w:sz w:val="18"/>
      <w:szCs w:val="18"/>
    </w:rPr>
  </w:style>
  <w:style w:type="paragraph" w:styleId="CommentText">
    <w:name w:val="annotation text"/>
    <w:basedOn w:val="Normal"/>
    <w:link w:val="CommentTextChar"/>
    <w:uiPriority w:val="99"/>
    <w:semiHidden/>
    <w:unhideWhenUsed/>
    <w:rsid w:val="003E119D"/>
  </w:style>
  <w:style w:type="character" w:customStyle="1" w:styleId="CommentTextChar">
    <w:name w:val="Comment Text Char"/>
    <w:basedOn w:val="DefaultParagraphFont"/>
    <w:link w:val="CommentText"/>
    <w:uiPriority w:val="99"/>
    <w:semiHidden/>
    <w:rsid w:val="003E119D"/>
  </w:style>
  <w:style w:type="paragraph" w:styleId="CommentSubject">
    <w:name w:val="annotation subject"/>
    <w:basedOn w:val="CommentText"/>
    <w:next w:val="CommentText"/>
    <w:link w:val="CommentSubjectChar"/>
    <w:uiPriority w:val="99"/>
    <w:semiHidden/>
    <w:unhideWhenUsed/>
    <w:rsid w:val="003E119D"/>
    <w:rPr>
      <w:b/>
      <w:bCs/>
      <w:sz w:val="20"/>
      <w:szCs w:val="20"/>
    </w:rPr>
  </w:style>
  <w:style w:type="character" w:customStyle="1" w:styleId="CommentSubjectChar">
    <w:name w:val="Comment Subject Char"/>
    <w:basedOn w:val="CommentTextChar"/>
    <w:link w:val="CommentSubject"/>
    <w:uiPriority w:val="99"/>
    <w:semiHidden/>
    <w:rsid w:val="003E119D"/>
    <w:rPr>
      <w:b/>
      <w:bCs/>
      <w:sz w:val="20"/>
      <w:szCs w:val="20"/>
    </w:rPr>
  </w:style>
  <w:style w:type="paragraph" w:styleId="BalloonText">
    <w:name w:val="Balloon Text"/>
    <w:basedOn w:val="Normal"/>
    <w:link w:val="BalloonTextChar"/>
    <w:uiPriority w:val="99"/>
    <w:semiHidden/>
    <w:unhideWhenUsed/>
    <w:rsid w:val="003E119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E119D"/>
    <w:rPr>
      <w:rFonts w:ascii="Times New Roman" w:hAnsi="Times New Roman" w:cs="Times New Roman"/>
      <w:sz w:val="18"/>
      <w:szCs w:val="18"/>
    </w:rPr>
  </w:style>
  <w:style w:type="paragraph" w:styleId="FootnoteText">
    <w:name w:val="footnote text"/>
    <w:basedOn w:val="Normal"/>
    <w:link w:val="FootnoteTextChar"/>
    <w:uiPriority w:val="99"/>
    <w:unhideWhenUsed/>
    <w:rsid w:val="00D04A44"/>
  </w:style>
  <w:style w:type="character" w:customStyle="1" w:styleId="FootnoteTextChar">
    <w:name w:val="Footnote Text Char"/>
    <w:basedOn w:val="DefaultParagraphFont"/>
    <w:link w:val="FootnoteText"/>
    <w:uiPriority w:val="99"/>
    <w:rsid w:val="00D04A44"/>
  </w:style>
  <w:style w:type="character" w:styleId="FootnoteReference">
    <w:name w:val="footnote reference"/>
    <w:basedOn w:val="DefaultParagraphFont"/>
    <w:uiPriority w:val="99"/>
    <w:unhideWhenUsed/>
    <w:rsid w:val="00D04A44"/>
    <w:rPr>
      <w:vertAlign w:val="superscript"/>
    </w:rPr>
  </w:style>
  <w:style w:type="paragraph" w:styleId="Header">
    <w:name w:val="header"/>
    <w:basedOn w:val="Normal"/>
    <w:link w:val="HeaderChar"/>
    <w:uiPriority w:val="99"/>
    <w:unhideWhenUsed/>
    <w:rsid w:val="007A425F"/>
    <w:pPr>
      <w:tabs>
        <w:tab w:val="center" w:pos="4680"/>
        <w:tab w:val="right" w:pos="9360"/>
      </w:tabs>
    </w:pPr>
  </w:style>
  <w:style w:type="character" w:customStyle="1" w:styleId="HeaderChar">
    <w:name w:val="Header Char"/>
    <w:basedOn w:val="DefaultParagraphFont"/>
    <w:link w:val="Header"/>
    <w:uiPriority w:val="99"/>
    <w:rsid w:val="007A425F"/>
  </w:style>
  <w:style w:type="paragraph" w:styleId="Footer">
    <w:name w:val="footer"/>
    <w:basedOn w:val="Normal"/>
    <w:link w:val="FooterChar"/>
    <w:uiPriority w:val="99"/>
    <w:unhideWhenUsed/>
    <w:rsid w:val="007A425F"/>
    <w:pPr>
      <w:tabs>
        <w:tab w:val="center" w:pos="4680"/>
        <w:tab w:val="right" w:pos="9360"/>
      </w:tabs>
    </w:pPr>
  </w:style>
  <w:style w:type="character" w:customStyle="1" w:styleId="FooterChar">
    <w:name w:val="Footer Char"/>
    <w:basedOn w:val="DefaultParagraphFont"/>
    <w:link w:val="Footer"/>
    <w:uiPriority w:val="99"/>
    <w:rsid w:val="007A425F"/>
  </w:style>
  <w:style w:type="character" w:styleId="PageNumber">
    <w:name w:val="page number"/>
    <w:basedOn w:val="DefaultParagraphFont"/>
    <w:uiPriority w:val="99"/>
    <w:semiHidden/>
    <w:unhideWhenUsed/>
    <w:rsid w:val="000450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925163">
      <w:bodyDiv w:val="1"/>
      <w:marLeft w:val="0"/>
      <w:marRight w:val="0"/>
      <w:marTop w:val="0"/>
      <w:marBottom w:val="0"/>
      <w:divBdr>
        <w:top w:val="none" w:sz="0" w:space="0" w:color="auto"/>
        <w:left w:val="none" w:sz="0" w:space="0" w:color="auto"/>
        <w:bottom w:val="none" w:sz="0" w:space="0" w:color="auto"/>
        <w:right w:val="none" w:sz="0" w:space="0" w:color="auto"/>
      </w:divBdr>
      <w:divsChild>
        <w:div w:id="1187325336">
          <w:marLeft w:val="0"/>
          <w:marRight w:val="0"/>
          <w:marTop w:val="0"/>
          <w:marBottom w:val="0"/>
          <w:divBdr>
            <w:top w:val="none" w:sz="0" w:space="0" w:color="auto"/>
            <w:left w:val="none" w:sz="0" w:space="0" w:color="auto"/>
            <w:bottom w:val="none" w:sz="0" w:space="0" w:color="auto"/>
            <w:right w:val="none" w:sz="0" w:space="0" w:color="auto"/>
          </w:divBdr>
        </w:div>
        <w:div w:id="573396986">
          <w:marLeft w:val="0"/>
          <w:marRight w:val="0"/>
          <w:marTop w:val="0"/>
          <w:marBottom w:val="0"/>
          <w:divBdr>
            <w:top w:val="none" w:sz="0" w:space="0" w:color="auto"/>
            <w:left w:val="none" w:sz="0" w:space="0" w:color="auto"/>
            <w:bottom w:val="none" w:sz="0" w:space="0" w:color="auto"/>
            <w:right w:val="none" w:sz="0" w:space="0" w:color="auto"/>
          </w:divBdr>
          <w:divsChild>
            <w:div w:id="1952282633">
              <w:marLeft w:val="0"/>
              <w:marRight w:val="0"/>
              <w:marTop w:val="0"/>
              <w:marBottom w:val="0"/>
              <w:divBdr>
                <w:top w:val="none" w:sz="0" w:space="0" w:color="auto"/>
                <w:left w:val="none" w:sz="0" w:space="0" w:color="auto"/>
                <w:bottom w:val="none" w:sz="0" w:space="0" w:color="auto"/>
                <w:right w:val="none" w:sz="0" w:space="0" w:color="auto"/>
              </w:divBdr>
              <w:divsChild>
                <w:div w:id="1104956958">
                  <w:marLeft w:val="0"/>
                  <w:marRight w:val="0"/>
                  <w:marTop w:val="0"/>
                  <w:marBottom w:val="0"/>
                  <w:divBdr>
                    <w:top w:val="none" w:sz="0" w:space="0" w:color="auto"/>
                    <w:left w:val="none" w:sz="0" w:space="0" w:color="auto"/>
                    <w:bottom w:val="none" w:sz="0" w:space="0" w:color="auto"/>
                    <w:right w:val="none" w:sz="0" w:space="0" w:color="auto"/>
                  </w:divBdr>
                  <w:divsChild>
                    <w:div w:id="267275491">
                      <w:marLeft w:val="0"/>
                      <w:marRight w:val="0"/>
                      <w:marTop w:val="0"/>
                      <w:marBottom w:val="0"/>
                      <w:divBdr>
                        <w:top w:val="none" w:sz="0" w:space="0" w:color="auto"/>
                        <w:left w:val="none" w:sz="0" w:space="0" w:color="auto"/>
                        <w:bottom w:val="none" w:sz="0" w:space="0" w:color="auto"/>
                        <w:right w:val="none" w:sz="0" w:space="0" w:color="auto"/>
                      </w:divBdr>
                      <w:divsChild>
                        <w:div w:id="885795873">
                          <w:marLeft w:val="0"/>
                          <w:marRight w:val="0"/>
                          <w:marTop w:val="0"/>
                          <w:marBottom w:val="0"/>
                          <w:divBdr>
                            <w:top w:val="none" w:sz="0" w:space="0" w:color="auto"/>
                            <w:left w:val="none" w:sz="0" w:space="0" w:color="auto"/>
                            <w:bottom w:val="none" w:sz="0" w:space="0" w:color="auto"/>
                            <w:right w:val="none" w:sz="0" w:space="0" w:color="auto"/>
                          </w:divBdr>
                          <w:divsChild>
                            <w:div w:id="571043699">
                              <w:marLeft w:val="0"/>
                              <w:marRight w:val="0"/>
                              <w:marTop w:val="0"/>
                              <w:marBottom w:val="0"/>
                              <w:divBdr>
                                <w:top w:val="none" w:sz="0" w:space="0" w:color="auto"/>
                                <w:left w:val="none" w:sz="0" w:space="0" w:color="auto"/>
                                <w:bottom w:val="none" w:sz="0" w:space="0" w:color="auto"/>
                                <w:right w:val="none" w:sz="0" w:space="0" w:color="auto"/>
                              </w:divBdr>
                              <w:divsChild>
                                <w:div w:id="1001351149">
                                  <w:marLeft w:val="0"/>
                                  <w:marRight w:val="0"/>
                                  <w:marTop w:val="0"/>
                                  <w:marBottom w:val="0"/>
                                  <w:divBdr>
                                    <w:top w:val="none" w:sz="0" w:space="0" w:color="auto"/>
                                    <w:left w:val="none" w:sz="0" w:space="0" w:color="auto"/>
                                    <w:bottom w:val="none" w:sz="0" w:space="0" w:color="auto"/>
                                    <w:right w:val="none" w:sz="0" w:space="0" w:color="auto"/>
                                  </w:divBdr>
                                  <w:divsChild>
                                    <w:div w:id="1208909668">
                                      <w:marLeft w:val="0"/>
                                      <w:marRight w:val="0"/>
                                      <w:marTop w:val="0"/>
                                      <w:marBottom w:val="0"/>
                                      <w:divBdr>
                                        <w:top w:val="none" w:sz="0" w:space="0" w:color="auto"/>
                                        <w:left w:val="none" w:sz="0" w:space="0" w:color="auto"/>
                                        <w:bottom w:val="none" w:sz="0" w:space="0" w:color="auto"/>
                                        <w:right w:val="none" w:sz="0" w:space="0" w:color="auto"/>
                                      </w:divBdr>
                                      <w:divsChild>
                                        <w:div w:id="1285162243">
                                          <w:marLeft w:val="0"/>
                                          <w:marRight w:val="0"/>
                                          <w:marTop w:val="0"/>
                                          <w:marBottom w:val="0"/>
                                          <w:divBdr>
                                            <w:top w:val="none" w:sz="0" w:space="0" w:color="auto"/>
                                            <w:left w:val="none" w:sz="0" w:space="0" w:color="auto"/>
                                            <w:bottom w:val="none" w:sz="0" w:space="0" w:color="auto"/>
                                            <w:right w:val="none" w:sz="0" w:space="0" w:color="auto"/>
                                          </w:divBdr>
                                          <w:divsChild>
                                            <w:div w:id="1155561546">
                                              <w:marLeft w:val="0"/>
                                              <w:marRight w:val="0"/>
                                              <w:marTop w:val="0"/>
                                              <w:marBottom w:val="0"/>
                                              <w:divBdr>
                                                <w:top w:val="none" w:sz="0" w:space="0" w:color="auto"/>
                                                <w:left w:val="none" w:sz="0" w:space="0" w:color="auto"/>
                                                <w:bottom w:val="none" w:sz="0" w:space="0" w:color="auto"/>
                                                <w:right w:val="none" w:sz="0" w:space="0" w:color="auto"/>
                                              </w:divBdr>
                                              <w:divsChild>
                                                <w:div w:id="1441994845">
                                                  <w:marLeft w:val="0"/>
                                                  <w:marRight w:val="0"/>
                                                  <w:marTop w:val="0"/>
                                                  <w:marBottom w:val="0"/>
                                                  <w:divBdr>
                                                    <w:top w:val="none" w:sz="0" w:space="0" w:color="auto"/>
                                                    <w:left w:val="none" w:sz="0" w:space="0" w:color="auto"/>
                                                    <w:bottom w:val="none" w:sz="0" w:space="0" w:color="auto"/>
                                                    <w:right w:val="none" w:sz="0" w:space="0" w:color="auto"/>
                                                  </w:divBdr>
                                                  <w:divsChild>
                                                    <w:div w:id="2001346528">
                                                      <w:marLeft w:val="0"/>
                                                      <w:marRight w:val="0"/>
                                                      <w:marTop w:val="0"/>
                                                      <w:marBottom w:val="0"/>
                                                      <w:divBdr>
                                                        <w:top w:val="none" w:sz="0" w:space="0" w:color="auto"/>
                                                        <w:left w:val="none" w:sz="0" w:space="0" w:color="auto"/>
                                                        <w:bottom w:val="none" w:sz="0" w:space="0" w:color="auto"/>
                                                        <w:right w:val="none" w:sz="0" w:space="0" w:color="auto"/>
                                                      </w:divBdr>
                                                      <w:divsChild>
                                                        <w:div w:id="1137451730">
                                                          <w:marLeft w:val="0"/>
                                                          <w:marRight w:val="0"/>
                                                          <w:marTop w:val="0"/>
                                                          <w:marBottom w:val="0"/>
                                                          <w:divBdr>
                                                            <w:top w:val="none" w:sz="0" w:space="0" w:color="auto"/>
                                                            <w:left w:val="none" w:sz="0" w:space="0" w:color="auto"/>
                                                            <w:bottom w:val="none" w:sz="0" w:space="0" w:color="auto"/>
                                                            <w:right w:val="none" w:sz="0" w:space="0" w:color="auto"/>
                                                          </w:divBdr>
                                                          <w:divsChild>
                                                            <w:div w:id="1924102197">
                                                              <w:marLeft w:val="0"/>
                                                              <w:marRight w:val="0"/>
                                                              <w:marTop w:val="0"/>
                                                              <w:marBottom w:val="0"/>
                                                              <w:divBdr>
                                                                <w:top w:val="none" w:sz="0" w:space="0" w:color="auto"/>
                                                                <w:left w:val="none" w:sz="0" w:space="0" w:color="auto"/>
                                                                <w:bottom w:val="none" w:sz="0" w:space="0" w:color="auto"/>
                                                                <w:right w:val="none" w:sz="0" w:space="0" w:color="auto"/>
                                                              </w:divBdr>
                                                              <w:divsChild>
                                                                <w:div w:id="881331347">
                                                                  <w:marLeft w:val="0"/>
                                                                  <w:marRight w:val="0"/>
                                                                  <w:marTop w:val="0"/>
                                                                  <w:marBottom w:val="0"/>
                                                                  <w:divBdr>
                                                                    <w:top w:val="none" w:sz="0" w:space="0" w:color="auto"/>
                                                                    <w:left w:val="none" w:sz="0" w:space="0" w:color="auto"/>
                                                                    <w:bottom w:val="none" w:sz="0" w:space="0" w:color="auto"/>
                                                                    <w:right w:val="none" w:sz="0" w:space="0" w:color="auto"/>
                                                                  </w:divBdr>
                                                                  <w:divsChild>
                                                                    <w:div w:id="1916434899">
                                                                      <w:marLeft w:val="0"/>
                                                                      <w:marRight w:val="0"/>
                                                                      <w:marTop w:val="0"/>
                                                                      <w:marBottom w:val="0"/>
                                                                      <w:divBdr>
                                                                        <w:top w:val="none" w:sz="0" w:space="0" w:color="auto"/>
                                                                        <w:left w:val="none" w:sz="0" w:space="0" w:color="auto"/>
                                                                        <w:bottom w:val="none" w:sz="0" w:space="0" w:color="auto"/>
                                                                        <w:right w:val="none" w:sz="0" w:space="0" w:color="auto"/>
                                                                      </w:divBdr>
                                                                      <w:divsChild>
                                                                        <w:div w:id="104386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0930660">
      <w:bodyDiv w:val="1"/>
      <w:marLeft w:val="0"/>
      <w:marRight w:val="0"/>
      <w:marTop w:val="0"/>
      <w:marBottom w:val="0"/>
      <w:divBdr>
        <w:top w:val="none" w:sz="0" w:space="0" w:color="auto"/>
        <w:left w:val="none" w:sz="0" w:space="0" w:color="auto"/>
        <w:bottom w:val="none" w:sz="0" w:space="0" w:color="auto"/>
        <w:right w:val="none" w:sz="0" w:space="0" w:color="auto"/>
      </w:divBdr>
    </w:div>
    <w:div w:id="107971846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7C740F3-C7FF-6443-AD18-0C52DDEE4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2463</Words>
  <Characters>14041</Characters>
  <Application>Microsoft Macintosh Word</Application>
  <DocSecurity>0</DocSecurity>
  <Lines>117</Lines>
  <Paragraphs>32</Paragraphs>
  <ScaleCrop>false</ScaleCrop>
  <HeadingPairs>
    <vt:vector size="4" baseType="variant">
      <vt:variant>
        <vt:lpstr>Title</vt:lpstr>
      </vt:variant>
      <vt:variant>
        <vt:i4>1</vt:i4>
      </vt:variant>
      <vt:variant>
        <vt:lpstr>Headings</vt:lpstr>
      </vt:variant>
      <vt:variant>
        <vt:i4>74</vt:i4>
      </vt:variant>
    </vt:vector>
  </HeadingPairs>
  <TitlesOfParts>
    <vt:vector size="75" baseType="lpstr">
      <vt:lpstr/>
      <vt:lpstr>2.1 	living building challenge performance requirements</vt:lpstr>
      <vt:lpstr>    All materials and equipment are to meet the requirements outlined in specificat</vt:lpstr>
      <vt:lpstr>        Imperative 08, Healthy Indoor Environment </vt:lpstr>
      <vt:lpstr>        Imperative 10, Red List</vt:lpstr>
      <vt:lpstr>        Imperative 12, Living Economy Sourcing</vt:lpstr>
      <vt:lpstr>        Imperative 13, Responsible Industry</vt:lpstr>
      <vt:lpstr>2.1 	living building challenge performance requirements</vt:lpstr>
      <vt:lpstr>    Interior building products that have the potential to emit Volatile Organic Comp</vt:lpstr>
      <vt:lpstr>2.1 	living building challenge performance requirements</vt:lpstr>
      <vt:lpstr>    Salvaged interior building products are not required to comply with CDPH Standar</vt:lpstr>
      <vt:lpstr>2.1 	living building challenge performance requirements</vt:lpstr>
      <vt:lpstr>    Products that have not completed testing to document compliant with CDPH Standar</vt:lpstr>
      <vt:lpstr>2.1 	living building challenge performance requirements</vt:lpstr>
      <vt:lpstr>    Complex electrical or data products that are made up entirely of small electrica</vt:lpstr>
      <vt:lpstr>    Products which include complex electrical or data components may document that t</vt:lpstr>
      <vt:lpstr>2.1 	living building challenge performance requirements</vt:lpstr>
      <vt:lpstr>    Small components within complex mechanical equipment that make up less than 10% </vt:lpstr>
      <vt:lpstr>        Mechanical equipment and components are defined as those subject to movement fro</vt:lpstr>
      <vt:lpstr>2.1 	living building challenge performance requirements</vt:lpstr>
      <vt:lpstr>    B.	A small amount of formaldehyde is permitted in glass-mat gypsum sheathing. </vt:lpstr>
      <vt:lpstr>2.1 	living building challenge performance requirements</vt:lpstr>
      <vt:lpstr>    B.	Some lead is allowed in solar battery systems. </vt:lpstr>
      <vt:lpstr>2.1 	living building challenge performance requirements</vt:lpstr>
      <vt:lpstr>    Some lead is allowed in door hardware. </vt:lpstr>
      <vt:lpstr>    </vt:lpstr>
      <vt:lpstr>2.1 	living building challenge performance requirements</vt:lpstr>
      <vt:lpstr>    B.	Phenol formaldehyde is allowed in exterior rigid mineral wool insulation appl</vt:lpstr>
      <vt:lpstr>2.1 	living building challenge performance requirements</vt:lpstr>
      <vt:lpstr>    B.	Added phenol formaldehyde is allowed in composite structural members. </vt:lpstr>
      <vt:lpstr>2.1 	living building challenge performance requirements</vt:lpstr>
      <vt:lpstr>    Added phenol formaldehyde is allowed in structural composite wood sheet goods.  </vt:lpstr>
      <vt:lpstr>2.1 	living building challenge performance requirements</vt:lpstr>
      <vt:lpstr>    Systems furniture substrates may contain added formaldehyde when in compliance w</vt:lpstr>
      <vt:lpstr>2.1 	living building challenge performance requirements</vt:lpstr>
      <vt:lpstr>    Added formaldehyde is allowed in door rail joints. </vt:lpstr>
      <vt:lpstr>2.1 	living building challenge performance requirements</vt:lpstr>
      <vt:lpstr>    Flush wood doors may contain no more than 2% added phenol or melamine formaldehy</vt:lpstr>
      <vt:lpstr>    </vt:lpstr>
      <vt:lpstr>2.1 	living building challenge performance requirements</vt:lpstr>
      <vt:lpstr>    Foam insulation may contain Halogenated Flame Retardants. </vt:lpstr>
      <vt:lpstr>2.1 	living building challenge performance requirements</vt:lpstr>
      <vt:lpstr>    UV filtration lamps may contain mercury. </vt:lpstr>
      <vt:lpstr>2.1 	living building challenge performance requirements</vt:lpstr>
      <vt:lpstr>    Halogenated Flame Retardants (HFRs) are permitted in non-PVC electrical wiring. </vt:lpstr>
      <vt:lpstr>    1. Exception does not apply to data cable applications. Data cable must be HFR </vt:lpstr>
      <vt:lpstr>2.1 	living building challenge performance requirements</vt:lpstr>
      <vt:lpstr>    B.	Plumbing fixtures in direct contact with potable water for human consumption </vt:lpstr>
      <vt:lpstr>2.1 	living building challenge performance requirements</vt:lpstr>
      <vt:lpstr>    B.	Commercial water systems that do not require a potable water connection may c</vt:lpstr>
      <vt:lpstr>2.1 	living building challenge performance requirements</vt:lpstr>
      <vt:lpstr>    B.	Plumbing fixture flush levers and flush valves may contain Chromium VI in the</vt:lpstr>
      <vt:lpstr>2.1 	living building challenge performance requirements</vt:lpstr>
      <vt:lpstr>    Systems furniture surfaces may contain a small amount of formaldehyde in the lam</vt:lpstr>
      <vt:lpstr>2.1 	living building challenge performance requirements</vt:lpstr>
      <vt:lpstr>    Foam board insulations containing phenol formaldehyde polymers may be used if, a</vt:lpstr>
      <vt:lpstr>    the phenol formaldehyde polymer in the insulation contains acceptable levels of </vt:lpstr>
      <vt:lpstr>    the phenolic foam boards' bonds are between formaldehyde and phenol, resorcinol,</vt:lpstr>
      <vt:lpstr>    To demonstrate compliant levels of free/residual formaldehyde, the manufacturer </vt:lpstr>
      <vt:lpstr>    conduct testing of the polymer in accordance with ISO 11402 (Formaldehyde conten</vt:lpstr>
      <vt:lpstr>    document that test results were below the CARB formaldehyde limits (content or e</vt:lpstr>
      <vt:lpstr>    This exception does not apply to polymeric materials with urea-formaldehyde or u</vt:lpstr>
      <vt:lpstr>2.1 	living building challenge performance requirements</vt:lpstr>
      <vt:lpstr>2.1 	living building challenge performance requirements</vt:lpstr>
      <vt:lpstr>    On-site timber harvest is allowed, in lieu of FSC Chain of Custody, if the proje</vt:lpstr>
      <vt:lpstr>        Documentation of minimally invasive harvesting practices must be submitted. </vt:lpstr>
      <vt:lpstr>        A narrative and/or photo explanation must be submitted documenting why tree remo</vt:lpstr>
      <vt:lpstr>2.1 	living building challenge performance requirements</vt:lpstr>
      <vt:lpstr>    Wood from entities with pending FSC Certification is acceptable if the timber is</vt:lpstr>
      <vt:lpstr>        Final Certification of the mill or forest may be in progress. </vt:lpstr>
      <vt:lpstr>2.1 	living building challenge performance requirements</vt:lpstr>
      <vt:lpstr>    Wood that does not carry a third party certification, but was sourced from eithe</vt:lpstr>
      <vt:lpstr>        Pine Beetle Wood from British Columbia, CA has been approved by the Institute fo</vt:lpstr>
      <vt:lpstr>        Western Juniper from Oregon, USA has been approved by the Institute for use. </vt:lpstr>
      <vt:lpstr>        Black Locust from states where the species has been identified by a federal or s</vt:lpstr>
    </vt:vector>
  </TitlesOfParts>
  <Company>International Living Future Institute</Company>
  <LinksUpToDate>false</LinksUpToDate>
  <CharactersWithSpaces>16472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Cooper</dc:creator>
  <cp:keywords/>
  <dc:description/>
  <cp:lastModifiedBy>AMC</cp:lastModifiedBy>
  <cp:revision>9</cp:revision>
  <dcterms:created xsi:type="dcterms:W3CDTF">2018-09-10T20:42:00Z</dcterms:created>
  <dcterms:modified xsi:type="dcterms:W3CDTF">2018-09-10T20:56:00Z</dcterms:modified>
</cp:coreProperties>
</file>